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630"/>
        <w:rPr>
          <w:rFonts w:hint="eastAsia" w:ascii="黑体" w:hAnsi="黑体" w:eastAsia="黑体"/>
          <w:szCs w:val="32"/>
          <w:lang w:val="en-US" w:eastAsia="zh-CN"/>
        </w:rPr>
      </w:pPr>
      <w:r>
        <w:rPr>
          <w:rFonts w:hint="eastAsia" w:ascii="黑体" w:hAnsi="黑体" w:eastAsia="黑体"/>
          <w:szCs w:val="32"/>
          <w:lang w:eastAsia="zh-CN"/>
        </w:rPr>
        <w:t>附件</w:t>
      </w:r>
      <w:r>
        <w:rPr>
          <w:rFonts w:hint="eastAsia" w:ascii="黑体" w:hAnsi="黑体" w:eastAsia="黑体"/>
          <w:szCs w:val="32"/>
          <w:lang w:val="en-US" w:eastAsia="zh-CN"/>
        </w:rPr>
        <w:t>1：</w:t>
      </w:r>
    </w:p>
    <w:p>
      <w:pPr>
        <w:spacing w:line="579" w:lineRule="exact"/>
        <w:ind w:firstLine="630"/>
        <w:rPr>
          <w:rFonts w:hint="eastAsia" w:ascii="黑体" w:hAnsi="黑体" w:eastAsia="黑体"/>
          <w:szCs w:val="32"/>
          <w:lang w:eastAsia="zh-CN"/>
        </w:rPr>
      </w:pPr>
      <w:r>
        <w:rPr>
          <w:rFonts w:hint="eastAsia" w:ascii="黑体" w:hAnsi="黑体" w:eastAsia="黑体"/>
          <w:szCs w:val="32"/>
          <w:lang w:eastAsia="zh-CN"/>
        </w:rPr>
        <w:t>一、货款结算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szCs w:val="32"/>
        </w:rPr>
      </w:pPr>
      <w:r>
        <w:rPr>
          <w:rFonts w:hint="eastAsia" w:ascii="仿宋_GB2312" w:hAnsi="仿宋"/>
          <w:color w:val="000000"/>
          <w:szCs w:val="32"/>
        </w:rPr>
        <w:t>中标方中标价即为合同价，合同价包含货款、利润、税金、装卸载费、运杂费、安装费、人员培训费、售后服务费及相应的不可预测风险等一切费用。</w:t>
      </w:r>
      <w:r>
        <w:rPr>
          <w:rFonts w:hint="eastAsia" w:ascii="仿宋_GB2312" w:hAnsi="仿宋"/>
          <w:szCs w:val="32"/>
        </w:rPr>
        <w:t>本项目不付预付款，待所有</w:t>
      </w:r>
      <w:r>
        <w:rPr>
          <w:rFonts w:hint="eastAsia" w:ascii="仿宋_GB2312" w:hAnsi="仿宋"/>
          <w:szCs w:val="32"/>
          <w:lang w:eastAsia="zh-CN"/>
        </w:rPr>
        <w:t>硬件设备</w:t>
      </w:r>
      <w:r>
        <w:rPr>
          <w:rFonts w:hint="eastAsia" w:ascii="仿宋_GB2312" w:hAnsi="仿宋"/>
          <w:szCs w:val="32"/>
        </w:rPr>
        <w:t>到货验收合格</w:t>
      </w:r>
      <w:r>
        <w:rPr>
          <w:rFonts w:hint="eastAsia" w:ascii="仿宋_GB2312" w:hAnsi="仿宋"/>
          <w:szCs w:val="32"/>
          <w:lang w:eastAsia="zh-CN"/>
        </w:rPr>
        <w:t>后支付合同金额的</w:t>
      </w:r>
      <w:r>
        <w:rPr>
          <w:rFonts w:hint="eastAsia" w:ascii="仿宋_GB2312" w:hAnsi="仿宋"/>
          <w:szCs w:val="32"/>
          <w:lang w:val="en-US" w:eastAsia="zh-CN"/>
        </w:rPr>
        <w:t>50%，待软、硬件设备</w:t>
      </w:r>
      <w:r>
        <w:rPr>
          <w:rFonts w:hint="eastAsia" w:ascii="仿宋_GB2312" w:hAnsi="仿宋"/>
          <w:szCs w:val="32"/>
        </w:rPr>
        <w:t>安装调试完成</w:t>
      </w:r>
      <w:r>
        <w:rPr>
          <w:rFonts w:hint="eastAsia" w:ascii="仿宋_GB2312" w:hAnsi="仿宋"/>
          <w:szCs w:val="32"/>
          <w:lang w:eastAsia="zh-CN"/>
        </w:rPr>
        <w:t>，验收合格</w:t>
      </w:r>
      <w:r>
        <w:rPr>
          <w:rFonts w:hint="eastAsia" w:ascii="仿宋_GB2312" w:hAnsi="仿宋"/>
          <w:szCs w:val="32"/>
        </w:rPr>
        <w:t>后</w:t>
      </w:r>
      <w:r>
        <w:rPr>
          <w:rFonts w:hint="eastAsia" w:ascii="仿宋_GB2312" w:hAnsi="仿宋"/>
          <w:szCs w:val="32"/>
          <w:lang w:eastAsia="zh-CN"/>
        </w:rPr>
        <w:t>再</w:t>
      </w:r>
      <w:r>
        <w:rPr>
          <w:rFonts w:hint="eastAsia" w:ascii="仿宋_GB2312" w:hAnsi="仿宋"/>
          <w:szCs w:val="32"/>
        </w:rPr>
        <w:t>支付合同</w:t>
      </w:r>
      <w:r>
        <w:rPr>
          <w:rFonts w:hint="eastAsia" w:ascii="仿宋_GB2312" w:hAnsi="仿宋"/>
          <w:szCs w:val="32"/>
          <w:lang w:eastAsia="zh-CN"/>
        </w:rPr>
        <w:t>金额</w:t>
      </w:r>
      <w:r>
        <w:rPr>
          <w:rFonts w:hint="eastAsia" w:ascii="仿宋_GB2312" w:hAnsi="仿宋"/>
          <w:szCs w:val="32"/>
        </w:rPr>
        <w:t>的</w:t>
      </w:r>
      <w:r>
        <w:rPr>
          <w:rFonts w:hint="eastAsia" w:ascii="仿宋_GB2312" w:hAnsi="仿宋"/>
          <w:szCs w:val="32"/>
          <w:lang w:val="en-US" w:eastAsia="zh-CN"/>
        </w:rPr>
        <w:t>4</w:t>
      </w:r>
      <w:r>
        <w:rPr>
          <w:rFonts w:hint="eastAsia" w:ascii="仿宋_GB2312" w:hAnsi="仿宋"/>
          <w:szCs w:val="32"/>
        </w:rPr>
        <w:t>5%，剩余5%作为质量保证金，待质保期满后一次性无息退</w:t>
      </w:r>
      <w:r>
        <w:rPr>
          <w:rFonts w:hint="eastAsia" w:ascii="仿宋_GB2312" w:hAnsi="仿宋"/>
          <w:szCs w:val="32"/>
          <w:lang w:eastAsia="zh-CN"/>
        </w:rPr>
        <w:t>还</w:t>
      </w:r>
      <w:r>
        <w:rPr>
          <w:rFonts w:hint="eastAsia" w:ascii="仿宋_GB2312" w:hAnsi="仿宋"/>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rPr>
        <w:t>若后期军队审计部门、军队采购管理部门、纪检监察部门等职能部门抽查，提出价格虚高等问题，乙方需无条</w:t>
      </w:r>
      <w:bookmarkStart w:id="14" w:name="_GoBack"/>
      <w:bookmarkEnd w:id="14"/>
      <w:r>
        <w:rPr>
          <w:rFonts w:hint="eastAsia" w:ascii="仿宋_GB2312" w:hAnsi="仿宋"/>
          <w:color w:val="000000"/>
          <w:szCs w:val="32"/>
        </w:rPr>
        <w:t>件配合甲方进行调查，积极提供相关审价资料，若最终审价结果低于合同价，乙方需无条件退还虚高款项。如最终审价结果高于合同价，按合同价进行结算。</w:t>
      </w:r>
    </w:p>
    <w:p>
      <w:pPr>
        <w:spacing w:line="579" w:lineRule="exact"/>
        <w:ind w:firstLine="630"/>
        <w:rPr>
          <w:rFonts w:hint="eastAsia" w:ascii="黑体" w:hAnsi="黑体" w:eastAsia="黑体"/>
          <w:szCs w:val="32"/>
          <w:lang w:eastAsia="zh-CN"/>
        </w:rPr>
      </w:pPr>
      <w:r>
        <w:rPr>
          <w:rFonts w:hint="eastAsia" w:ascii="黑体" w:hAnsi="黑体" w:eastAsia="黑体"/>
          <w:szCs w:val="32"/>
          <w:lang w:eastAsia="zh-CN"/>
        </w:rPr>
        <w:t>二、履约保证金和质量保证金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szCs w:val="32"/>
        </w:rPr>
      </w:pPr>
      <w:r>
        <w:rPr>
          <w:rFonts w:hint="eastAsia" w:ascii="仿宋_GB2312" w:hAnsi="仿宋"/>
          <w:szCs w:val="32"/>
        </w:rPr>
        <w:t>中标供应商签订采购合同前，应按合同金额的</w:t>
      </w:r>
      <w:r>
        <w:rPr>
          <w:rFonts w:ascii="仿宋_GB2312" w:hAnsi="仿宋"/>
          <w:szCs w:val="32"/>
        </w:rPr>
        <w:t>5</w:t>
      </w:r>
      <w:r>
        <w:rPr>
          <w:rFonts w:hint="eastAsia" w:ascii="仿宋_GB2312" w:hAnsi="仿宋"/>
          <w:szCs w:val="32"/>
        </w:rPr>
        <w:t>%向采购单位提交履约保证金，交付验收合格后，采购单位应退回履约保证金，也可根据项目实际情况转为质量保证金，质量保证金一般在质保期满且无质量问题时全额无息退还。</w:t>
      </w:r>
    </w:p>
    <w:p>
      <w:pPr>
        <w:spacing w:line="579" w:lineRule="exact"/>
        <w:ind w:firstLine="640" w:firstLineChars="200"/>
        <w:rPr>
          <w:rFonts w:hAnsi="黑体" w:eastAsia="黑体"/>
          <w:szCs w:val="32"/>
        </w:rPr>
      </w:pPr>
      <w:r>
        <w:rPr>
          <w:rFonts w:hint="eastAsia" w:hAnsi="黑体" w:eastAsia="黑体"/>
          <w:szCs w:val="32"/>
          <w:lang w:eastAsia="zh-CN"/>
        </w:rPr>
        <w:t>三、</w:t>
      </w:r>
      <w:r>
        <w:rPr>
          <w:rFonts w:hint="eastAsia" w:hAnsi="黑体" w:eastAsia="黑体"/>
          <w:szCs w:val="32"/>
        </w:rPr>
        <w:t>交货期限</w:t>
      </w:r>
      <w:r>
        <w:rPr>
          <w:rFonts w:hAnsi="黑体" w:eastAsia="黑体"/>
          <w:szCs w:val="32"/>
        </w:rPr>
        <w:t>及交货地点</w:t>
      </w:r>
    </w:p>
    <w:p>
      <w:pPr>
        <w:spacing w:line="579" w:lineRule="exact"/>
        <w:ind w:firstLine="640" w:firstLineChars="200"/>
        <w:rPr>
          <w:rFonts w:ascii="仿宋_GB2312" w:hAnsi="仿宋"/>
          <w:color w:val="000000"/>
          <w:szCs w:val="32"/>
        </w:rPr>
      </w:pPr>
      <w:r>
        <w:rPr>
          <w:rFonts w:hint="eastAsia" w:ascii="仿宋_GB2312" w:hAnsi="仿宋"/>
          <w:color w:val="000000"/>
          <w:szCs w:val="32"/>
        </w:rPr>
        <w:t>交货</w:t>
      </w:r>
      <w:r>
        <w:rPr>
          <w:rFonts w:ascii="仿宋_GB2312" w:hAnsi="仿宋"/>
          <w:color w:val="000000"/>
          <w:szCs w:val="32"/>
        </w:rPr>
        <w:t>期限：</w:t>
      </w:r>
      <w:r>
        <w:rPr>
          <w:rFonts w:hint="eastAsia" w:ascii="仿宋_GB2312" w:hAnsi="仿宋"/>
          <w:color w:val="000000"/>
          <w:szCs w:val="32"/>
        </w:rPr>
        <w:t>合同签订后120个工作日内。</w:t>
      </w:r>
    </w:p>
    <w:p>
      <w:pPr>
        <w:spacing w:line="579" w:lineRule="exact"/>
        <w:ind w:firstLine="640" w:firstLineChars="200"/>
        <w:rPr>
          <w:rFonts w:ascii="仿宋_GB2312" w:hAnsi="仿宋"/>
          <w:color w:val="000000"/>
          <w:szCs w:val="32"/>
        </w:rPr>
      </w:pPr>
      <w:r>
        <w:rPr>
          <w:rFonts w:ascii="仿宋_GB2312" w:hAnsi="仿宋"/>
          <w:color w:val="000000"/>
          <w:szCs w:val="32"/>
        </w:rPr>
        <w:t>交货地点：</w:t>
      </w:r>
      <w:r>
        <w:rPr>
          <w:rFonts w:hint="eastAsia" w:ascii="仿宋_GB2312" w:hAnsi="仿宋"/>
          <w:color w:val="000000"/>
          <w:szCs w:val="32"/>
        </w:rPr>
        <w:t>甘肃省兰州市七里河区。</w:t>
      </w:r>
    </w:p>
    <w:p>
      <w:pPr>
        <w:spacing w:line="579" w:lineRule="exact"/>
        <w:ind w:firstLine="640" w:firstLineChars="200"/>
        <w:rPr>
          <w:rFonts w:hAnsi="黑体" w:eastAsia="黑体"/>
          <w:szCs w:val="32"/>
        </w:rPr>
      </w:pPr>
      <w:r>
        <w:rPr>
          <w:rFonts w:hint="eastAsia" w:hAnsi="黑体" w:eastAsia="黑体"/>
          <w:szCs w:val="32"/>
          <w:lang w:eastAsia="zh-CN"/>
        </w:rPr>
        <w:t>四</w:t>
      </w:r>
      <w:r>
        <w:rPr>
          <w:rFonts w:hint="eastAsia" w:hAnsi="黑体" w:eastAsia="黑体"/>
          <w:szCs w:val="32"/>
        </w:rPr>
        <w:t>、质保期及售后服务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color w:val="000000"/>
          <w:szCs w:val="32"/>
        </w:rPr>
      </w:pPr>
      <w:r>
        <w:rPr>
          <w:rFonts w:hint="eastAsia" w:ascii="仿宋_GB2312" w:hAnsi="仿宋"/>
          <w:color w:val="000000"/>
          <w:szCs w:val="32"/>
        </w:rPr>
        <w:t>1.质保期及售后服务时间：自验收之起3年，所涉及软硬件均需提供3年原厂质保服务，含7*24小时标准服务。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color w:val="000000"/>
          <w:szCs w:val="32"/>
        </w:rPr>
      </w:pPr>
      <w:r>
        <w:rPr>
          <w:rFonts w:hint="eastAsia" w:ascii="仿宋_GB2312" w:hAnsi="仿宋"/>
          <w:color w:val="000000"/>
          <w:szCs w:val="32"/>
        </w:rPr>
        <w:t>2.投标人或产品制造商在当地应有长期稳定的服务机构，能够提供与投标人或产品制造商相关服务网点营业执照或租赁合同或合作协议的相关证明材料。质保期内应保证7x24小时故障响应，</w:t>
      </w:r>
      <w:r>
        <w:rPr>
          <w:rFonts w:hint="eastAsia" w:ascii="仿宋_GB2312" w:hAnsi="仿宋"/>
          <w:color w:val="000000"/>
          <w:szCs w:val="32"/>
          <w:lang w:eastAsia="zh-CN"/>
        </w:rPr>
        <w:t>驻场工程师</w:t>
      </w:r>
      <w:r>
        <w:rPr>
          <w:rFonts w:hint="eastAsia" w:ascii="仿宋_GB2312" w:hAnsi="仿宋"/>
          <w:color w:val="000000"/>
          <w:szCs w:val="32"/>
        </w:rPr>
        <w:t>应做到随时全程跟踪故障的响应、处理和解决。要求原厂工程师进行项目实施，并提供相关证明材料。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color w:val="000000"/>
          <w:szCs w:val="32"/>
        </w:rPr>
      </w:pPr>
      <w:r>
        <w:rPr>
          <w:rFonts w:hint="eastAsia" w:ascii="仿宋_GB2312" w:hAnsi="仿宋"/>
          <w:color w:val="000000"/>
          <w:szCs w:val="32"/>
        </w:rPr>
        <w:t>3.投标人对提供的货物在质保期内，因产品质量而导致的缺陷，必须免费提供维修、更换等服务。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color w:val="000000"/>
          <w:szCs w:val="32"/>
        </w:rPr>
      </w:pPr>
      <w:r>
        <w:rPr>
          <w:rFonts w:hint="eastAsia" w:ascii="仿宋_GB2312" w:hAnsi="仿宋"/>
          <w:color w:val="000000"/>
          <w:szCs w:val="32"/>
        </w:rPr>
        <w:t>4.投标人须在“三包”范围内无偿提供该货物的技术支持。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color w:val="000000"/>
          <w:szCs w:val="32"/>
        </w:rPr>
      </w:pPr>
      <w:r>
        <w:rPr>
          <w:rFonts w:hint="eastAsia" w:ascii="仿宋_GB2312" w:hAnsi="仿宋"/>
          <w:color w:val="000000"/>
          <w:szCs w:val="32"/>
        </w:rPr>
        <w:t>5.投标人在质保期内定期上门进行维修保养，并提供维修保养计划实施方案。</w:t>
      </w:r>
    </w:p>
    <w:p>
      <w:pPr>
        <w:spacing w:line="580" w:lineRule="exact"/>
        <w:ind w:firstLine="640" w:firstLineChars="200"/>
        <w:rPr>
          <w:rFonts w:ascii="黑体" w:hAnsi="黑体" w:eastAsia="黑体"/>
          <w:szCs w:val="32"/>
        </w:rPr>
      </w:pPr>
      <w:r>
        <w:rPr>
          <w:rFonts w:hint="eastAsia" w:ascii="黑体" w:hAnsi="黑体" w:eastAsia="黑体"/>
          <w:szCs w:val="32"/>
          <w:lang w:eastAsia="zh-CN"/>
        </w:rPr>
        <w:t>五</w:t>
      </w:r>
      <w:r>
        <w:rPr>
          <w:rFonts w:hint="eastAsia" w:ascii="黑体" w:hAnsi="黑体" w:eastAsia="黑体"/>
          <w:szCs w:val="32"/>
        </w:rPr>
        <w:t>、项目技术参数及要求</w:t>
      </w:r>
    </w:p>
    <w:p>
      <w:pPr>
        <w:spacing w:line="580" w:lineRule="exact"/>
        <w:ind w:firstLine="640" w:firstLineChars="200"/>
        <w:rPr>
          <w:rFonts w:ascii="黑体" w:hAnsi="黑体" w:eastAsia="黑体"/>
          <w:szCs w:val="32"/>
        </w:rPr>
      </w:pPr>
      <w:r>
        <w:rPr>
          <w:rFonts w:hint="eastAsia" w:ascii="黑体" w:hAnsi="黑体" w:eastAsia="黑体"/>
          <w:szCs w:val="32"/>
        </w:rPr>
        <w:t>(一)参数一览表</w:t>
      </w:r>
      <w:bookmarkStart w:id="0" w:name="_Toc168476477"/>
    </w:p>
    <w:p>
      <w:pPr>
        <w:pStyle w:val="17"/>
        <w:spacing w:line="360" w:lineRule="exact"/>
        <w:rPr>
          <w:rStyle w:val="40"/>
          <w:rFonts w:hint="eastAsia" w:asciiTheme="minorHAnsi" w:hAnsiTheme="minorHAnsi" w:eastAsiaTheme="minorEastAsia" w:cstheme="minorBidi"/>
          <w:b/>
          <w:bCs/>
          <w:kern w:val="2"/>
          <w:sz w:val="28"/>
          <w:szCs w:val="28"/>
          <w:lang w:val="en-US" w:eastAsia="zh-CN" w:bidi="ar-SA"/>
        </w:rPr>
      </w:pPr>
      <w:r>
        <w:rPr>
          <w:rStyle w:val="40"/>
          <w:rFonts w:hint="eastAsia" w:asciiTheme="minorHAnsi" w:hAnsiTheme="minorHAnsi" w:eastAsiaTheme="minorEastAsia" w:cstheme="minorBidi"/>
          <w:b/>
          <w:bCs/>
          <w:kern w:val="2"/>
          <w:sz w:val="28"/>
          <w:szCs w:val="28"/>
          <w:lang w:val="en-US" w:eastAsia="zh-CN" w:bidi="ar-SA"/>
        </w:rPr>
        <w:t>1</w:t>
      </w:r>
      <w:bookmarkEnd w:id="0"/>
      <w:bookmarkStart w:id="1" w:name="_Toc28149"/>
      <w:bookmarkStart w:id="2" w:name="_Toc168476478"/>
      <w:r>
        <w:rPr>
          <w:rStyle w:val="40"/>
          <w:rFonts w:hint="eastAsia" w:asciiTheme="minorHAnsi" w:hAnsiTheme="minorHAnsi" w:eastAsiaTheme="minorEastAsia" w:cstheme="minorBidi"/>
          <w:b/>
          <w:bCs/>
          <w:kern w:val="2"/>
          <w:sz w:val="28"/>
          <w:szCs w:val="28"/>
          <w:lang w:val="en-US" w:eastAsia="zh-CN" w:bidi="ar-SA"/>
        </w:rPr>
        <w:t>智能麻精药品管理系统</w:t>
      </w:r>
      <w:bookmarkEnd w:id="1"/>
    </w:p>
    <w:tbl>
      <w:tblPr>
        <w:tblStyle w:val="18"/>
        <w:tblW w:w="50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109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序号</w:t>
            </w:r>
          </w:p>
        </w:tc>
        <w:tc>
          <w:tcPr>
            <w:tcW w:w="591"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子项</w:t>
            </w:r>
          </w:p>
        </w:tc>
        <w:tc>
          <w:tcPr>
            <w:tcW w:w="408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技术功能要求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eastAsia="宋体" w:cs="Times New Roman"/>
                <w:lang w:val="en-US" w:eastAsia="zh-CN"/>
              </w:rPr>
            </w:pPr>
            <w:r>
              <w:rPr>
                <w:rFonts w:hint="eastAsia" w:cs="Times New Roman"/>
                <w:lang w:val="en-US" w:eastAsia="zh-CN"/>
              </w:rPr>
              <w:t>1</w:t>
            </w:r>
          </w:p>
        </w:tc>
        <w:tc>
          <w:tcPr>
            <w:tcW w:w="591" w:type="pct"/>
            <w:vAlign w:val="center"/>
          </w:tcPr>
          <w:p>
            <w:pPr>
              <w:pStyle w:val="17"/>
              <w:spacing w:line="360" w:lineRule="exact"/>
              <w:rPr>
                <w:rFonts w:hint="eastAsia" w:cs="Times New Roman"/>
              </w:rPr>
            </w:pPr>
            <w:r>
              <w:rPr>
                <w:rFonts w:hint="eastAsia" w:ascii="仿宋_GB2312" w:hAnsi="仿宋"/>
                <w:color w:val="000000"/>
                <w:szCs w:val="32"/>
              </w:rPr>
              <w:t>★</w:t>
            </w:r>
            <w:r>
              <w:rPr>
                <w:rFonts w:hint="eastAsia" w:cs="Times New Roman"/>
              </w:rPr>
              <w:t>数据同步</w:t>
            </w:r>
          </w:p>
        </w:tc>
        <w:tc>
          <w:tcPr>
            <w:tcW w:w="4084" w:type="pct"/>
            <w:vAlign w:val="center"/>
          </w:tcPr>
          <w:p>
            <w:pPr>
              <w:pStyle w:val="17"/>
              <w:spacing w:line="360" w:lineRule="exact"/>
              <w:rPr>
                <w:rFonts w:hint="eastAsia" w:cs="Times New Roman"/>
              </w:rPr>
            </w:pPr>
            <w:r>
              <w:rPr>
                <w:rFonts w:hint="eastAsia" w:cs="Times New Roman"/>
              </w:rPr>
              <w:t>支持与医院信息系统对接，实现同步相关信息，如科室信息、患者信息、医嘱信息等。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eastAsia="宋体" w:cs="Times New Roman"/>
                <w:lang w:val="en-US" w:eastAsia="zh-CN"/>
              </w:rPr>
            </w:pPr>
            <w:r>
              <w:rPr>
                <w:rFonts w:hint="eastAsia" w:cs="Times New Roman"/>
                <w:lang w:val="en-US" w:eastAsia="zh-CN"/>
              </w:rPr>
              <w:t>2</w:t>
            </w:r>
          </w:p>
        </w:tc>
        <w:tc>
          <w:tcPr>
            <w:tcW w:w="591" w:type="pct"/>
            <w:vAlign w:val="center"/>
          </w:tcPr>
          <w:p>
            <w:pPr>
              <w:pStyle w:val="17"/>
              <w:spacing w:line="360" w:lineRule="exact"/>
              <w:rPr>
                <w:rFonts w:hint="eastAsia" w:cs="Times New Roman"/>
              </w:rPr>
            </w:pPr>
            <w:r>
              <w:rPr>
                <w:rFonts w:hint="eastAsia" w:cs="Times New Roman"/>
              </w:rPr>
              <w:t>用户登录</w:t>
            </w:r>
          </w:p>
        </w:tc>
        <w:tc>
          <w:tcPr>
            <w:tcW w:w="4084" w:type="pct"/>
            <w:vAlign w:val="center"/>
          </w:tcPr>
          <w:p>
            <w:pPr>
              <w:pStyle w:val="17"/>
              <w:spacing w:line="360" w:lineRule="exact"/>
              <w:rPr>
                <w:rFonts w:hint="eastAsia" w:cs="Times New Roman"/>
              </w:rPr>
            </w:pPr>
            <w:r>
              <w:rPr>
                <w:rFonts w:hint="eastAsia" w:cs="Times New Roman"/>
              </w:rPr>
              <w:t>支持用户名密码登录、指纹登陆、工卡登录、人脸登录等多种登录模式。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eastAsia="宋体" w:cs="Times New Roman"/>
                <w:lang w:val="en-US" w:eastAsia="zh-CN"/>
              </w:rPr>
            </w:pPr>
            <w:r>
              <w:rPr>
                <w:rFonts w:hint="eastAsia" w:cs="Times New Roman"/>
                <w:lang w:val="en-US" w:eastAsia="zh-CN"/>
              </w:rPr>
              <w:t>3</w:t>
            </w:r>
          </w:p>
        </w:tc>
        <w:tc>
          <w:tcPr>
            <w:tcW w:w="591" w:type="pct"/>
            <w:vAlign w:val="center"/>
          </w:tcPr>
          <w:p>
            <w:pPr>
              <w:pStyle w:val="17"/>
              <w:spacing w:line="360" w:lineRule="exact"/>
              <w:rPr>
                <w:rFonts w:hint="eastAsia" w:cs="Times New Roman"/>
              </w:rPr>
            </w:pPr>
            <w:r>
              <w:rPr>
                <w:rFonts w:hint="eastAsia" w:cs="Times New Roman"/>
              </w:rPr>
              <w:t>查询管理</w:t>
            </w:r>
          </w:p>
        </w:tc>
        <w:tc>
          <w:tcPr>
            <w:tcW w:w="4084" w:type="pct"/>
            <w:vAlign w:val="center"/>
          </w:tcPr>
          <w:p>
            <w:pPr>
              <w:pStyle w:val="17"/>
              <w:spacing w:line="360" w:lineRule="exact"/>
              <w:rPr>
                <w:rFonts w:hint="eastAsia" w:cs="Times New Roman"/>
              </w:rPr>
            </w:pPr>
            <w:r>
              <w:rPr>
                <w:rFonts w:hint="eastAsia" w:cs="Times New Roman"/>
              </w:rPr>
              <w:t>支持查询及导出指定时间范围内所有出入库记录、盘点记录、库存信息、温湿度记录、空安瓿回收记录、交接班记录等；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eastAsia="宋体" w:cs="Times New Roman"/>
                <w:lang w:val="en-US" w:eastAsia="zh-CN"/>
              </w:rPr>
            </w:pPr>
            <w:r>
              <w:rPr>
                <w:rFonts w:hint="eastAsia" w:cs="Times New Roman"/>
                <w:lang w:val="en-US" w:eastAsia="zh-CN"/>
              </w:rPr>
              <w:t>4</w:t>
            </w:r>
          </w:p>
        </w:tc>
        <w:tc>
          <w:tcPr>
            <w:tcW w:w="591"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交接班管理</w:t>
            </w:r>
          </w:p>
        </w:tc>
        <w:tc>
          <w:tcPr>
            <w:tcW w:w="408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支持对库存药品、空安瓿回收情况、消耗药品信息进行交接，并生成交接班记录、日清日结信息等；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eastAsia="宋体" w:cs="Times New Roman"/>
                <w:lang w:val="en-US" w:eastAsia="zh-CN"/>
              </w:rPr>
            </w:pPr>
            <w:r>
              <w:rPr>
                <w:rFonts w:hint="eastAsia" w:cs="Times New Roman"/>
                <w:lang w:val="en-US" w:eastAsia="zh-CN"/>
              </w:rPr>
              <w:t>5</w:t>
            </w:r>
          </w:p>
        </w:tc>
        <w:tc>
          <w:tcPr>
            <w:tcW w:w="591"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消息通知</w:t>
            </w:r>
          </w:p>
        </w:tc>
        <w:tc>
          <w:tcPr>
            <w:tcW w:w="408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支持近效期药品提醒、库存预警、温湿度异常报警；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eastAsia="宋体" w:cs="Times New Roman"/>
                <w:lang w:val="en-US" w:eastAsia="zh-CN"/>
              </w:rPr>
            </w:pPr>
            <w:r>
              <w:rPr>
                <w:rFonts w:hint="eastAsia" w:cs="Times New Roman"/>
                <w:lang w:val="en-US" w:eastAsia="zh-CN"/>
              </w:rPr>
              <w:t>6</w:t>
            </w:r>
          </w:p>
        </w:tc>
        <w:tc>
          <w:tcPr>
            <w:tcW w:w="591"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ascii="仿宋_GB2312" w:hAnsi="仿宋"/>
                <w:color w:val="000000"/>
                <w:szCs w:val="32"/>
              </w:rPr>
              <w:t>★</w:t>
            </w:r>
            <w:r>
              <w:rPr>
                <w:rFonts w:hint="eastAsia" w:cs="Times New Roman"/>
              </w:rPr>
              <w:t>药品批号效期管理</w:t>
            </w:r>
          </w:p>
        </w:tc>
        <w:tc>
          <w:tcPr>
            <w:tcW w:w="408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支持不同批号数量的统计，系统根据效期远近，优先提示发放近效期药品，同时可对批号效期进行管理，做到批号效期的可溯源追踪至对应患者，并可一键生成相关数据报表。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eastAsia="宋体" w:cs="Times New Roman"/>
                <w:lang w:val="en-US" w:eastAsia="zh-CN"/>
              </w:rPr>
            </w:pPr>
            <w:r>
              <w:rPr>
                <w:rFonts w:hint="eastAsia" w:cs="Times New Roman"/>
                <w:lang w:val="en-US" w:eastAsia="zh-CN"/>
              </w:rPr>
              <w:t>7</w:t>
            </w:r>
          </w:p>
        </w:tc>
        <w:tc>
          <w:tcPr>
            <w:tcW w:w="591"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空安瓿管理</w:t>
            </w:r>
          </w:p>
        </w:tc>
        <w:tc>
          <w:tcPr>
            <w:tcW w:w="408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支持按照消耗生成空安瓿待回收记录，回收空安瓿及取出空安瓿管理，生成出入库记录信息；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eastAsia="宋体" w:cs="Times New Roman"/>
                <w:lang w:val="en-US" w:eastAsia="zh-CN"/>
              </w:rPr>
            </w:pPr>
            <w:r>
              <w:rPr>
                <w:rFonts w:hint="eastAsia" w:cs="Times New Roman"/>
                <w:lang w:val="en-US" w:eastAsia="zh-CN"/>
              </w:rPr>
              <w:t>8</w:t>
            </w:r>
          </w:p>
        </w:tc>
        <w:tc>
          <w:tcPr>
            <w:tcW w:w="591"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盘点</w:t>
            </w:r>
          </w:p>
        </w:tc>
        <w:tc>
          <w:tcPr>
            <w:tcW w:w="408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支持盘点库存药品数量，账盘和机盘数量对比，异常提醒。支持修正异常盘点数据，生成盘点记录单；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eastAsia="宋体" w:cs="Times New Roman"/>
                <w:lang w:val="en-US" w:eastAsia="zh-CN"/>
              </w:rPr>
            </w:pPr>
            <w:r>
              <w:rPr>
                <w:rFonts w:hint="eastAsia" w:cs="Times New Roman"/>
                <w:lang w:val="en-US" w:eastAsia="zh-CN"/>
              </w:rPr>
              <w:t>9</w:t>
            </w:r>
          </w:p>
        </w:tc>
        <w:tc>
          <w:tcPr>
            <w:tcW w:w="591"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补药</w:t>
            </w:r>
          </w:p>
        </w:tc>
        <w:tc>
          <w:tcPr>
            <w:tcW w:w="408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支持按入库单补药、按药品位置补药等模式；支持补药时，自动指引补药位置及数量，并生成入库记录；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default" w:eastAsia="宋体" w:cs="Times New Roman"/>
                <w:lang w:val="en-US" w:eastAsia="zh-CN"/>
              </w:rPr>
            </w:pPr>
            <w:r>
              <w:rPr>
                <w:rFonts w:hint="eastAsia" w:cs="Times New Roman"/>
                <w:lang w:val="en-US" w:eastAsia="zh-CN"/>
              </w:rPr>
              <w:t>10</w:t>
            </w:r>
          </w:p>
        </w:tc>
        <w:tc>
          <w:tcPr>
            <w:tcW w:w="591"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药房发药</w:t>
            </w:r>
          </w:p>
        </w:tc>
        <w:tc>
          <w:tcPr>
            <w:tcW w:w="408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支持对接HIS处方/医嘱数据，向各科患者按处方/医嘱发药，支持记录批号效期信息，生成出库记录；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default" w:eastAsia="宋体" w:cs="Times New Roman"/>
                <w:lang w:val="en-US" w:eastAsia="zh-CN"/>
              </w:rPr>
            </w:pPr>
            <w:r>
              <w:rPr>
                <w:rFonts w:hint="eastAsia" w:cs="Times New Roman"/>
                <w:lang w:val="en-US" w:eastAsia="zh-CN"/>
              </w:rPr>
              <w:t>11</w:t>
            </w:r>
          </w:p>
        </w:tc>
        <w:tc>
          <w:tcPr>
            <w:tcW w:w="591"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医嘱取药</w:t>
            </w:r>
          </w:p>
        </w:tc>
        <w:tc>
          <w:tcPr>
            <w:tcW w:w="408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支持对接HIS医嘱数据，按照患者医嘱信息取药，支持记录批号效期信息，并生成出库记录；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default" w:eastAsia="宋体" w:cs="Times New Roman"/>
                <w:lang w:val="en-US" w:eastAsia="zh-CN"/>
              </w:rPr>
            </w:pPr>
            <w:r>
              <w:rPr>
                <w:rFonts w:hint="eastAsia" w:cs="Times New Roman"/>
                <w:lang w:val="en-US" w:eastAsia="zh-CN"/>
              </w:rPr>
              <w:t>12</w:t>
            </w:r>
          </w:p>
        </w:tc>
        <w:tc>
          <w:tcPr>
            <w:tcW w:w="591" w:type="pct"/>
            <w:tcBorders>
              <w:top w:val="single" w:color="000000" w:sz="4" w:space="0"/>
              <w:left w:val="single" w:color="000000" w:sz="4" w:space="0"/>
              <w:bottom w:val="single" w:color="000000" w:sz="4" w:space="0"/>
              <w:right w:val="single" w:color="000000" w:sz="4" w:space="0"/>
            </w:tcBorders>
          </w:tcPr>
          <w:p>
            <w:pPr>
              <w:pStyle w:val="17"/>
              <w:spacing w:line="360" w:lineRule="exact"/>
              <w:rPr>
                <w:rFonts w:hint="eastAsia" w:cs="Times New Roman"/>
              </w:rPr>
            </w:pPr>
            <w:r>
              <w:rPr>
                <w:rFonts w:hint="eastAsia" w:cs="Times New Roman"/>
              </w:rPr>
              <w:t>手术取药</w:t>
            </w:r>
          </w:p>
        </w:tc>
        <w:tc>
          <w:tcPr>
            <w:tcW w:w="4084" w:type="pct"/>
            <w:tcBorders>
              <w:top w:val="single" w:color="000000" w:sz="4" w:space="0"/>
              <w:left w:val="single" w:color="000000" w:sz="4" w:space="0"/>
              <w:bottom w:val="single" w:color="000000" w:sz="4" w:space="0"/>
              <w:right w:val="single" w:color="000000" w:sz="4" w:space="0"/>
            </w:tcBorders>
          </w:tcPr>
          <w:p>
            <w:pPr>
              <w:pStyle w:val="17"/>
              <w:spacing w:line="360" w:lineRule="exact"/>
              <w:rPr>
                <w:rFonts w:hint="eastAsia" w:cs="Times New Roman"/>
              </w:rPr>
            </w:pPr>
            <w:r>
              <w:rPr>
                <w:rFonts w:hint="eastAsia" w:cs="Times New Roman"/>
              </w:rPr>
              <w:t>支持对接手术麻醉系统数据，支持按患者手术进行取药、还药、空安瓿回收、核对计费、日清日结管理、处方管理等；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default" w:eastAsia="宋体" w:cs="Times New Roman"/>
                <w:lang w:val="en-US" w:eastAsia="zh-CN"/>
              </w:rPr>
            </w:pPr>
            <w:r>
              <w:rPr>
                <w:rFonts w:hint="eastAsia" w:cs="Times New Roman"/>
                <w:lang w:val="en-US" w:eastAsia="zh-CN"/>
              </w:rPr>
              <w:t>13</w:t>
            </w:r>
          </w:p>
        </w:tc>
        <w:tc>
          <w:tcPr>
            <w:tcW w:w="591"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紧急取药</w:t>
            </w:r>
          </w:p>
        </w:tc>
        <w:tc>
          <w:tcPr>
            <w:tcW w:w="408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支持无处方取药，并生成紧急取药记录；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default" w:eastAsia="宋体" w:cs="Times New Roman"/>
                <w:lang w:val="en-US" w:eastAsia="zh-CN"/>
              </w:rPr>
            </w:pPr>
            <w:r>
              <w:rPr>
                <w:rFonts w:hint="eastAsia" w:cs="Times New Roman"/>
                <w:lang w:val="en-US" w:eastAsia="zh-CN"/>
              </w:rPr>
              <w:t>14</w:t>
            </w:r>
          </w:p>
        </w:tc>
        <w:tc>
          <w:tcPr>
            <w:tcW w:w="591"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余液登记</w:t>
            </w:r>
          </w:p>
        </w:tc>
        <w:tc>
          <w:tcPr>
            <w:tcW w:w="408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支持院内临床科室按开的处方进行余液、代办人、经手人、见证人、使用批号登记，并自动生成毒麻药品患者使用登记专册。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default" w:eastAsia="宋体" w:cs="Times New Roman"/>
                <w:lang w:val="en-US" w:eastAsia="zh-CN"/>
              </w:rPr>
            </w:pPr>
            <w:r>
              <w:rPr>
                <w:rFonts w:hint="eastAsia" w:cs="Times New Roman"/>
                <w:lang w:val="en-US" w:eastAsia="zh-CN"/>
              </w:rPr>
              <w:t>15</w:t>
            </w:r>
          </w:p>
        </w:tc>
        <w:tc>
          <w:tcPr>
            <w:tcW w:w="591"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ascii="仿宋_GB2312" w:hAnsi="仿宋"/>
                <w:color w:val="000000"/>
                <w:szCs w:val="32"/>
              </w:rPr>
              <w:t>★</w:t>
            </w:r>
            <w:r>
              <w:rPr>
                <w:rFonts w:hint="eastAsia" w:cs="Times New Roman"/>
              </w:rPr>
              <w:t>专账专册/登记记录</w:t>
            </w:r>
          </w:p>
        </w:tc>
        <w:tc>
          <w:tcPr>
            <w:tcW w:w="408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可根据需求定制相关报表账册，如：麻精药品专用账册、出入库登记记录、验收记录、患者使用登记专用记录、逐日消耗账册、交接班记录、空安瓿/废贴回收登记表、余液弃去登记表等，并可支持其他个性化定制报表的定制，并可查询、导出、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16</w:t>
            </w:r>
          </w:p>
          <w:p>
            <w:pPr>
              <w:pStyle w:val="17"/>
              <w:spacing w:line="360" w:lineRule="exact"/>
              <w:rPr>
                <w:rFonts w:hint="eastAsia" w:cs="Times New Roman"/>
              </w:rPr>
            </w:pPr>
          </w:p>
        </w:tc>
        <w:tc>
          <w:tcPr>
            <w:tcW w:w="591"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both"/>
              <w:rPr>
                <w:rFonts w:hint="eastAsia" w:cs="Times New Roman"/>
              </w:rPr>
            </w:pPr>
            <w:r>
              <w:rPr>
                <w:rFonts w:hint="eastAsia" w:ascii="仿宋_GB2312" w:hAnsi="仿宋"/>
                <w:color w:val="000000"/>
                <w:szCs w:val="32"/>
              </w:rPr>
              <w:t>★</w:t>
            </w:r>
            <w:r>
              <w:rPr>
                <w:rFonts w:hint="eastAsia" w:cs="Times New Roman"/>
              </w:rPr>
              <w:t>病区毒麻药品管理</w:t>
            </w:r>
          </w:p>
        </w:tc>
        <w:tc>
          <w:tcPr>
            <w:tcW w:w="4084" w:type="pct"/>
            <w:tcBorders>
              <w:top w:val="single" w:color="000000" w:sz="4" w:space="0"/>
              <w:left w:val="single" w:color="000000" w:sz="4" w:space="0"/>
              <w:bottom w:val="single" w:color="000000" w:sz="4" w:space="0"/>
              <w:right w:val="single" w:color="000000" w:sz="4" w:space="0"/>
            </w:tcBorders>
            <w:vAlign w:val="center"/>
          </w:tcPr>
          <w:p>
            <w:pPr>
              <w:pStyle w:val="17"/>
              <w:spacing w:line="360" w:lineRule="exact"/>
              <w:rPr>
                <w:rFonts w:hint="eastAsia" w:cs="Times New Roman"/>
              </w:rPr>
            </w:pPr>
            <w:r>
              <w:rPr>
                <w:rFonts w:hint="eastAsia" w:cs="Times New Roman"/>
              </w:rPr>
              <w:t>科室麻精药品管理 用于手临床科室麻精药品申领、药品接收、发药地点确认、处方登记、打印处方、药品报损管理。</w:t>
            </w:r>
          </w:p>
          <w:p>
            <w:pPr>
              <w:pStyle w:val="17"/>
              <w:spacing w:line="360" w:lineRule="exact"/>
              <w:rPr>
                <w:rFonts w:hint="eastAsia" w:cs="Times New Roman"/>
              </w:rPr>
            </w:pPr>
          </w:p>
        </w:tc>
      </w:tr>
    </w:tbl>
    <w:p>
      <w:pPr>
        <w:spacing w:line="500" w:lineRule="exact"/>
        <w:outlineLvl w:val="1"/>
        <w:rPr>
          <w:rStyle w:val="40"/>
          <w:rFonts w:hint="eastAsia"/>
          <w:b/>
          <w:bCs/>
          <w:sz w:val="28"/>
          <w:szCs w:val="28"/>
        </w:rPr>
      </w:pPr>
      <w:r>
        <w:rPr>
          <w:rStyle w:val="40"/>
          <w:rFonts w:hint="eastAsia"/>
          <w:b/>
          <w:bCs/>
          <w:sz w:val="28"/>
          <w:szCs w:val="28"/>
        </w:rPr>
        <w:t>2硬件配置要求</w:t>
      </w:r>
      <w:bookmarkEnd w:id="2"/>
    </w:p>
    <w:p>
      <w:pPr>
        <w:pStyle w:val="2"/>
        <w:jc w:val="center"/>
        <w:rPr>
          <w:rFonts w:hint="eastAsia" w:eastAsia="仿宋_GB2312"/>
          <w:lang w:val="en-US" w:eastAsia="zh-CN"/>
        </w:rPr>
      </w:pPr>
      <w:r>
        <w:rPr>
          <w:rStyle w:val="40"/>
          <w:rFonts w:hint="eastAsia"/>
          <w:b/>
          <w:bCs/>
          <w:sz w:val="28"/>
          <w:szCs w:val="28"/>
          <w:lang w:val="en-US" w:eastAsia="zh-CN"/>
        </w:rPr>
        <w:t>货物总览</w:t>
      </w:r>
    </w:p>
    <w:tbl>
      <w:tblPr>
        <w:tblStyle w:val="18"/>
        <w:tblW w:w="49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54"/>
        <w:gridCol w:w="937"/>
        <w:gridCol w:w="1331"/>
        <w:gridCol w:w="4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255"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货物名称</w:t>
            </w:r>
          </w:p>
        </w:tc>
        <w:tc>
          <w:tcPr>
            <w:tcW w:w="937"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单位</w:t>
            </w:r>
          </w:p>
        </w:tc>
        <w:tc>
          <w:tcPr>
            <w:tcW w:w="1331"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数量</w:t>
            </w:r>
          </w:p>
        </w:tc>
        <w:tc>
          <w:tcPr>
            <w:tcW w:w="4428"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255"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智能药品保险柜</w:t>
            </w:r>
          </w:p>
        </w:tc>
        <w:tc>
          <w:tcPr>
            <w:tcW w:w="937"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台</w:t>
            </w:r>
          </w:p>
        </w:tc>
        <w:tc>
          <w:tcPr>
            <w:tcW w:w="1331"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4</w:t>
            </w:r>
          </w:p>
        </w:tc>
        <w:tc>
          <w:tcPr>
            <w:tcW w:w="4428" w:type="dxa"/>
            <w:shd w:val="clear" w:color="auto" w:fill="auto"/>
            <w:vAlign w:val="center"/>
          </w:tcPr>
          <w:p>
            <w:pPr>
              <w:adjustRightInd w:val="0"/>
              <w:snapToGrid w:val="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药库1台主柜（含冷藏）3台辅柜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255"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智能药品管控柜</w:t>
            </w:r>
          </w:p>
        </w:tc>
        <w:tc>
          <w:tcPr>
            <w:tcW w:w="937"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台</w:t>
            </w:r>
          </w:p>
        </w:tc>
        <w:tc>
          <w:tcPr>
            <w:tcW w:w="1331"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16</w:t>
            </w:r>
          </w:p>
        </w:tc>
        <w:tc>
          <w:tcPr>
            <w:tcW w:w="4428" w:type="dxa"/>
            <w:shd w:val="clear" w:color="auto" w:fill="auto"/>
            <w:vAlign w:val="center"/>
          </w:tcPr>
          <w:p>
            <w:pPr>
              <w:adjustRightInd w:val="0"/>
              <w:snapToGrid w:val="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住院药房4台，门诊药房4台，急诊药房2台，手术室6台，含冷藏功能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255"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智能药品套餐柜</w:t>
            </w:r>
          </w:p>
        </w:tc>
        <w:tc>
          <w:tcPr>
            <w:tcW w:w="937"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台</w:t>
            </w:r>
          </w:p>
        </w:tc>
        <w:tc>
          <w:tcPr>
            <w:tcW w:w="1331"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w:t>
            </w:r>
          </w:p>
        </w:tc>
        <w:tc>
          <w:tcPr>
            <w:tcW w:w="4428" w:type="dxa"/>
            <w:shd w:val="clear" w:color="auto" w:fill="auto"/>
            <w:vAlign w:val="center"/>
          </w:tcPr>
          <w:p>
            <w:pPr>
              <w:adjustRightInd w:val="0"/>
              <w:snapToGrid w:val="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手术室智能药箱存储用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255"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highlight w:val="none"/>
                <w:lang w:val="en-US" w:eastAsia="zh-CN" w:bidi="ar-SA"/>
              </w:rPr>
              <w:t>移动</w:t>
            </w:r>
            <w:r>
              <w:rPr>
                <w:rFonts w:hint="eastAsia" w:ascii="宋体" w:hAnsi="宋体" w:eastAsia="宋体" w:cs="Times New Roman"/>
                <w:color w:val="auto"/>
                <w:kern w:val="0"/>
                <w:sz w:val="24"/>
                <w:szCs w:val="24"/>
                <w:lang w:val="en-US" w:eastAsia="zh-CN" w:bidi="ar-SA"/>
              </w:rPr>
              <w:t>智能麻精药箱</w:t>
            </w:r>
          </w:p>
        </w:tc>
        <w:tc>
          <w:tcPr>
            <w:tcW w:w="937"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台</w:t>
            </w:r>
          </w:p>
        </w:tc>
        <w:tc>
          <w:tcPr>
            <w:tcW w:w="1331"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6</w:t>
            </w:r>
          </w:p>
        </w:tc>
        <w:tc>
          <w:tcPr>
            <w:tcW w:w="4428" w:type="dxa"/>
            <w:shd w:val="clear" w:color="auto" w:fill="auto"/>
            <w:vAlign w:val="center"/>
          </w:tcPr>
          <w:p>
            <w:pPr>
              <w:adjustRightInd w:val="0"/>
              <w:snapToGrid w:val="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手术室外出手术用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255"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智能网关</w:t>
            </w:r>
          </w:p>
        </w:tc>
        <w:tc>
          <w:tcPr>
            <w:tcW w:w="937"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套</w:t>
            </w:r>
          </w:p>
        </w:tc>
        <w:tc>
          <w:tcPr>
            <w:tcW w:w="1331"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5</w:t>
            </w:r>
          </w:p>
        </w:tc>
        <w:tc>
          <w:tcPr>
            <w:tcW w:w="4428" w:type="dxa"/>
            <w:shd w:val="clear" w:color="auto" w:fill="auto"/>
            <w:vAlign w:val="center"/>
          </w:tcPr>
          <w:p>
            <w:pPr>
              <w:adjustRightInd w:val="0"/>
              <w:snapToGrid w:val="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药箱定位用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255"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服务器</w:t>
            </w:r>
          </w:p>
        </w:tc>
        <w:tc>
          <w:tcPr>
            <w:tcW w:w="937"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台</w:t>
            </w:r>
          </w:p>
        </w:tc>
        <w:tc>
          <w:tcPr>
            <w:tcW w:w="1331"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w:t>
            </w:r>
          </w:p>
        </w:tc>
        <w:tc>
          <w:tcPr>
            <w:tcW w:w="4428" w:type="dxa"/>
            <w:shd w:val="clear" w:color="auto" w:fill="auto"/>
            <w:vAlign w:val="center"/>
          </w:tcPr>
          <w:p>
            <w:pPr>
              <w:adjustRightInd w:val="0"/>
              <w:snapToGrid w:val="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视频存储用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255"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视频存储</w:t>
            </w:r>
          </w:p>
        </w:tc>
        <w:tc>
          <w:tcPr>
            <w:tcW w:w="937"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台</w:t>
            </w:r>
          </w:p>
        </w:tc>
        <w:tc>
          <w:tcPr>
            <w:tcW w:w="1331"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w:t>
            </w:r>
          </w:p>
        </w:tc>
        <w:tc>
          <w:tcPr>
            <w:tcW w:w="4428" w:type="dxa"/>
            <w:shd w:val="clear" w:color="auto" w:fill="auto"/>
            <w:vAlign w:val="center"/>
          </w:tcPr>
          <w:p>
            <w:pPr>
              <w:adjustRightInd w:val="0"/>
              <w:snapToGrid w:val="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视频存储用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255"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智能看板</w:t>
            </w:r>
          </w:p>
        </w:tc>
        <w:tc>
          <w:tcPr>
            <w:tcW w:w="937"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台</w:t>
            </w:r>
          </w:p>
        </w:tc>
        <w:tc>
          <w:tcPr>
            <w:tcW w:w="1331" w:type="dxa"/>
            <w:shd w:val="clear" w:color="auto" w:fill="auto"/>
            <w:vAlign w:val="center"/>
          </w:tcPr>
          <w:p>
            <w:pPr>
              <w:widowControl/>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5</w:t>
            </w:r>
          </w:p>
        </w:tc>
        <w:tc>
          <w:tcPr>
            <w:tcW w:w="4428" w:type="dxa"/>
            <w:shd w:val="clear" w:color="auto" w:fill="auto"/>
            <w:vAlign w:val="center"/>
          </w:tcPr>
          <w:p>
            <w:pPr>
              <w:adjustRightInd w:val="0"/>
              <w:snapToGrid w:val="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数据展示用（手术室、西药库房、急诊药房、住院药房、药剂科）</w:t>
            </w:r>
          </w:p>
        </w:tc>
      </w:tr>
    </w:tbl>
    <w:p>
      <w:pPr>
        <w:pStyle w:val="5"/>
        <w:numPr>
          <w:ilvl w:val="2"/>
          <w:numId w:val="0"/>
        </w:numPr>
        <w:rPr>
          <w:rFonts w:hint="eastAsia" w:ascii="宋体" w:hAnsi="宋体" w:eastAsia="宋体" w:cs="Times New Roman"/>
          <w:i w:val="0"/>
          <w:iCs/>
          <w:kern w:val="0"/>
          <w:sz w:val="24"/>
          <w:szCs w:val="24"/>
          <w:lang w:val="en-US" w:eastAsia="zh-CN" w:bidi="ar-SA"/>
        </w:rPr>
      </w:pPr>
      <w:bookmarkStart w:id="3" w:name="_Toc27945"/>
      <w:r>
        <w:rPr>
          <w:rFonts w:hint="eastAsia" w:ascii="宋体" w:hAnsi="宋体" w:cs="Times New Roman"/>
          <w:i w:val="0"/>
          <w:iCs/>
          <w:kern w:val="0"/>
          <w:sz w:val="24"/>
          <w:szCs w:val="24"/>
          <w:lang w:val="en-US" w:eastAsia="zh-CN" w:bidi="ar-SA"/>
        </w:rPr>
        <w:t>2.1</w:t>
      </w:r>
      <w:r>
        <w:rPr>
          <w:rFonts w:hint="eastAsia" w:ascii="宋体" w:hAnsi="宋体" w:eastAsia="宋体" w:cs="Times New Roman"/>
          <w:i w:val="0"/>
          <w:iCs/>
          <w:kern w:val="0"/>
          <w:sz w:val="24"/>
          <w:szCs w:val="24"/>
          <w:lang w:val="en-US" w:eastAsia="zh-CN" w:bidi="ar-SA"/>
        </w:rPr>
        <w:t>服务器配置</w:t>
      </w:r>
      <w:bookmarkEnd w:id="3"/>
    </w:p>
    <w:p>
      <w:pPr>
        <w:pStyle w:val="12"/>
        <w:jc w:val="both"/>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（一）应用服务器配置表</w:t>
      </w:r>
    </w:p>
    <w:tbl>
      <w:tblPr>
        <w:tblStyle w:val="18"/>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457"/>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序号</w:t>
            </w:r>
          </w:p>
        </w:tc>
        <w:tc>
          <w:tcPr>
            <w:tcW w:w="1457"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子项</w:t>
            </w:r>
          </w:p>
        </w:tc>
        <w:tc>
          <w:tcPr>
            <w:tcW w:w="6394"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Align w:val="center"/>
          </w:tcPr>
          <w:p>
            <w:pPr>
              <w:numPr>
                <w:ilvl w:val="0"/>
                <w:numId w:val="2"/>
              </w:numPr>
              <w:adjustRightInd w:val="0"/>
              <w:snapToGrid w:val="0"/>
              <w:jc w:val="center"/>
              <w:rPr>
                <w:rFonts w:hint="eastAsia" w:ascii="宋体" w:hAnsi="宋体" w:eastAsia="宋体" w:cs="Times New Roman"/>
                <w:kern w:val="0"/>
                <w:sz w:val="24"/>
                <w:szCs w:val="24"/>
                <w:lang w:val="en-US" w:eastAsia="zh-CN" w:bidi="ar-SA"/>
              </w:rPr>
            </w:pP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处理器</w:t>
            </w:r>
          </w:p>
        </w:tc>
        <w:tc>
          <w:tcPr>
            <w:tcW w:w="6394"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配置≥2颗 ，单颗核心数≥28，基本频率≥2.3GHz，发布时间在2021年以后。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Align w:val="center"/>
          </w:tcPr>
          <w:p>
            <w:pPr>
              <w:numPr>
                <w:ilvl w:val="0"/>
                <w:numId w:val="2"/>
              </w:numPr>
              <w:adjustRightInd w:val="0"/>
              <w:snapToGrid w:val="0"/>
              <w:jc w:val="center"/>
              <w:rPr>
                <w:rFonts w:hint="eastAsia" w:ascii="宋体" w:hAnsi="宋体" w:eastAsia="宋体" w:cs="Times New Roman"/>
                <w:kern w:val="0"/>
                <w:sz w:val="24"/>
                <w:szCs w:val="24"/>
                <w:lang w:val="en-US" w:eastAsia="zh-CN" w:bidi="ar-SA"/>
              </w:rPr>
            </w:pP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品牌</w:t>
            </w:r>
          </w:p>
        </w:tc>
        <w:tc>
          <w:tcPr>
            <w:tcW w:w="6394"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Align w:val="center"/>
          </w:tcPr>
          <w:p>
            <w:pPr>
              <w:numPr>
                <w:ilvl w:val="0"/>
                <w:numId w:val="2"/>
              </w:numPr>
              <w:adjustRightInd w:val="0"/>
              <w:snapToGrid w:val="0"/>
              <w:jc w:val="center"/>
              <w:rPr>
                <w:rFonts w:hint="eastAsia" w:ascii="宋体" w:hAnsi="宋体" w:eastAsia="宋体" w:cs="Times New Roman"/>
                <w:kern w:val="0"/>
                <w:sz w:val="24"/>
                <w:szCs w:val="24"/>
                <w:lang w:val="en-US" w:eastAsia="zh-CN" w:bidi="ar-SA"/>
              </w:rPr>
            </w:pP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外形</w:t>
            </w:r>
          </w:p>
        </w:tc>
        <w:tc>
          <w:tcPr>
            <w:tcW w:w="6394"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2U机架式，自主研发，非OEM。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Align w:val="center"/>
          </w:tcPr>
          <w:p>
            <w:pPr>
              <w:numPr>
                <w:ilvl w:val="0"/>
                <w:numId w:val="2"/>
              </w:numPr>
              <w:adjustRightInd w:val="0"/>
              <w:snapToGrid w:val="0"/>
              <w:jc w:val="center"/>
              <w:rPr>
                <w:rFonts w:hint="eastAsia" w:ascii="宋体" w:hAnsi="宋体" w:eastAsia="宋体" w:cs="Times New Roman"/>
                <w:kern w:val="0"/>
                <w:sz w:val="24"/>
                <w:szCs w:val="24"/>
                <w:lang w:val="en-US" w:eastAsia="zh-CN" w:bidi="ar-SA"/>
              </w:rPr>
            </w:pP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内存</w:t>
            </w:r>
          </w:p>
        </w:tc>
        <w:tc>
          <w:tcPr>
            <w:tcW w:w="6394"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配置≥512GB DDR4 3200MH。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Align w:val="center"/>
          </w:tcPr>
          <w:p>
            <w:pPr>
              <w:numPr>
                <w:ilvl w:val="0"/>
                <w:numId w:val="2"/>
              </w:numPr>
              <w:adjustRightInd w:val="0"/>
              <w:snapToGrid w:val="0"/>
              <w:jc w:val="center"/>
              <w:rPr>
                <w:rFonts w:hint="eastAsia" w:ascii="宋体" w:hAnsi="宋体" w:eastAsia="宋体" w:cs="Times New Roman"/>
                <w:kern w:val="0"/>
                <w:sz w:val="24"/>
                <w:szCs w:val="24"/>
                <w:lang w:val="en-US" w:eastAsia="zh-CN" w:bidi="ar-SA"/>
              </w:rPr>
            </w:pP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硬盘</w:t>
            </w:r>
          </w:p>
        </w:tc>
        <w:tc>
          <w:tcPr>
            <w:tcW w:w="6394"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配置≥2块480G SSD硬盘，≥2块2.4T 10K SAS硬盘，支持硬盘扩展。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Align w:val="center"/>
          </w:tcPr>
          <w:p>
            <w:pPr>
              <w:numPr>
                <w:ilvl w:val="0"/>
                <w:numId w:val="2"/>
              </w:numPr>
              <w:adjustRightInd w:val="0"/>
              <w:snapToGrid w:val="0"/>
              <w:jc w:val="center"/>
              <w:rPr>
                <w:rFonts w:hint="eastAsia" w:ascii="宋体" w:hAnsi="宋体" w:eastAsia="宋体" w:cs="Times New Roman"/>
                <w:kern w:val="0"/>
                <w:sz w:val="24"/>
                <w:szCs w:val="24"/>
                <w:lang w:val="en-US" w:eastAsia="zh-CN" w:bidi="ar-SA"/>
              </w:rPr>
            </w:pP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网络</w:t>
            </w:r>
          </w:p>
        </w:tc>
        <w:tc>
          <w:tcPr>
            <w:tcW w:w="6394"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网卡：配置≥4个千兆电口，配置≥4个万兆光口(带4个万兆多模模块）；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Align w:val="center"/>
          </w:tcPr>
          <w:p>
            <w:pPr>
              <w:numPr>
                <w:ilvl w:val="0"/>
                <w:numId w:val="2"/>
              </w:numPr>
              <w:adjustRightInd w:val="0"/>
              <w:snapToGrid w:val="0"/>
              <w:jc w:val="center"/>
              <w:rPr>
                <w:rFonts w:hint="eastAsia" w:ascii="宋体" w:hAnsi="宋体" w:eastAsia="宋体" w:cs="Times New Roman"/>
                <w:kern w:val="0"/>
                <w:sz w:val="24"/>
                <w:szCs w:val="24"/>
                <w:lang w:val="en-US" w:eastAsia="zh-CN" w:bidi="ar-SA"/>
              </w:rPr>
            </w:pP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RAID磁盘阵列卡</w:t>
            </w:r>
          </w:p>
        </w:tc>
        <w:tc>
          <w:tcPr>
            <w:tcW w:w="6394"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配置2块RAID卡，缓存≥4GB，可支持raid 0/1/5 /6/10/50/60；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Align w:val="center"/>
          </w:tcPr>
          <w:p>
            <w:pPr>
              <w:numPr>
                <w:ilvl w:val="0"/>
                <w:numId w:val="2"/>
              </w:numPr>
              <w:adjustRightInd w:val="0"/>
              <w:snapToGrid w:val="0"/>
              <w:jc w:val="center"/>
              <w:rPr>
                <w:rFonts w:hint="eastAsia" w:ascii="宋体" w:hAnsi="宋体" w:eastAsia="宋体" w:cs="Times New Roman"/>
                <w:kern w:val="0"/>
                <w:sz w:val="24"/>
                <w:szCs w:val="24"/>
                <w:lang w:val="en-US" w:eastAsia="zh-CN" w:bidi="ar-SA"/>
              </w:rPr>
            </w:pP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其他</w:t>
            </w:r>
          </w:p>
        </w:tc>
        <w:tc>
          <w:tcPr>
            <w:tcW w:w="6394"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3年整机维保服务，含标准滑轨；</w:t>
            </w:r>
          </w:p>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配置冗余电源，满配冗余风扇。</w:t>
            </w:r>
          </w:p>
        </w:tc>
      </w:tr>
    </w:tbl>
    <w:p>
      <w:pPr>
        <w:jc w:val="center"/>
        <w:rPr>
          <w:rFonts w:hint="eastAsia" w:ascii="宋体" w:hAnsi="宋体" w:eastAsia="宋体" w:cs="Times New Roman"/>
          <w:kern w:val="0"/>
          <w:sz w:val="24"/>
          <w:szCs w:val="24"/>
          <w:lang w:val="en-US" w:eastAsia="zh-CN" w:bidi="ar-SA"/>
        </w:rPr>
      </w:pPr>
    </w:p>
    <w:p>
      <w:pP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（二）视频存储服务器配置</w:t>
      </w:r>
    </w:p>
    <w:tbl>
      <w:tblPr>
        <w:tblStyle w:val="18"/>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57"/>
        <w:gridCol w:w="6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序号</w:t>
            </w:r>
          </w:p>
        </w:tc>
        <w:tc>
          <w:tcPr>
            <w:tcW w:w="1457"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子项</w:t>
            </w:r>
          </w:p>
        </w:tc>
        <w:tc>
          <w:tcPr>
            <w:tcW w:w="6348"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adjustRightInd w:val="0"/>
              <w:snapToGrid w:val="0"/>
              <w:ind w:firstLine="391" w:firstLineChars="163"/>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w:t>
            </w: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处理器</w:t>
            </w:r>
          </w:p>
        </w:tc>
        <w:tc>
          <w:tcPr>
            <w:tcW w:w="6348"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配置≥1颗 ，64位多核高性能处理器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w:t>
            </w: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品牌</w:t>
            </w:r>
          </w:p>
        </w:tc>
        <w:tc>
          <w:tcPr>
            <w:tcW w:w="6348"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3</w:t>
            </w: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外形</w:t>
            </w:r>
          </w:p>
        </w:tc>
        <w:tc>
          <w:tcPr>
            <w:tcW w:w="6348"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4U机架式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4</w:t>
            </w: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内存</w:t>
            </w:r>
          </w:p>
        </w:tc>
        <w:tc>
          <w:tcPr>
            <w:tcW w:w="6348"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配置≥16GB。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5</w:t>
            </w: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硬盘</w:t>
            </w:r>
          </w:p>
        </w:tc>
        <w:tc>
          <w:tcPr>
            <w:tcW w:w="6348"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总储存容量≥400T，支持硬盘扩展。配置≥24盘位，支持硬盘损坏时所属RAID存储</w:t>
            </w:r>
            <w:ins w:id="0" w:author="lzzy" w:date="2024-06-27T17:02:00Z">
              <w:r>
                <w:rPr>
                  <w:rFonts w:hint="eastAsia" w:ascii="宋体" w:hAnsi="宋体" w:eastAsia="宋体" w:cs="Times New Roman"/>
                  <w:kern w:val="0"/>
                  <w:sz w:val="24"/>
                  <w:szCs w:val="24"/>
                  <w:lang w:val="en-US" w:eastAsia="zh-CN" w:bidi="ar-SA"/>
                </w:rPr>
                <w:t>9</w:t>
              </w:r>
            </w:ins>
            <w:r>
              <w:rPr>
                <w:rFonts w:hint="eastAsia" w:ascii="宋体" w:hAnsi="宋体" w:eastAsia="宋体" w:cs="Times New Roman"/>
                <w:kern w:val="0"/>
                <w:sz w:val="24"/>
                <w:szCs w:val="24"/>
                <w:lang w:val="en-US" w:eastAsia="zh-CN" w:bidi="ar-SA"/>
              </w:rPr>
              <w:t>数据不丢失，应能正常读写。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6</w:t>
            </w: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网络</w:t>
            </w:r>
          </w:p>
        </w:tc>
        <w:tc>
          <w:tcPr>
            <w:tcW w:w="6348"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≥1个千兆管理电口，≥2个千兆数据电口，≥2个万兆数据光口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7</w:t>
            </w: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RAID磁盘阵列卡</w:t>
            </w:r>
          </w:p>
        </w:tc>
        <w:tc>
          <w:tcPr>
            <w:tcW w:w="6348"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配置≥2块RAID卡，缓存≥4GB，可支持raid 0/1/5 /6/10/50/60；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8</w:t>
            </w:r>
          </w:p>
        </w:tc>
        <w:tc>
          <w:tcPr>
            <w:tcW w:w="1457" w:type="dxa"/>
            <w:vAlign w:val="center"/>
          </w:tcPr>
          <w:p>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其他</w:t>
            </w:r>
          </w:p>
        </w:tc>
        <w:tc>
          <w:tcPr>
            <w:tcW w:w="6348" w:type="dxa"/>
            <w:vAlign w:val="center"/>
          </w:tcPr>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3年整机维保服务，含标准滑轨；</w:t>
            </w:r>
          </w:p>
          <w:p>
            <w:pPr>
              <w:adjustRightInd w:val="0"/>
              <w:snapToGrid w:val="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满配冗余风扇，1+1冗余电源，支持硬盘热插拔</w:t>
            </w:r>
          </w:p>
        </w:tc>
      </w:tr>
    </w:tbl>
    <w:p>
      <w:pPr>
        <w:pStyle w:val="5"/>
        <w:numPr>
          <w:ilvl w:val="2"/>
          <w:numId w:val="0"/>
        </w:numPr>
        <w:rPr>
          <w:rFonts w:hint="eastAsia" w:ascii="宋体" w:hAnsi="宋体" w:eastAsia="宋体" w:cs="Times New Roman"/>
          <w:i w:val="0"/>
          <w:iCs/>
          <w:kern w:val="0"/>
          <w:sz w:val="24"/>
          <w:szCs w:val="24"/>
          <w:lang w:val="en-US" w:eastAsia="zh-CN" w:bidi="ar-SA"/>
        </w:rPr>
      </w:pPr>
      <w:bookmarkStart w:id="4" w:name="_Toc31417"/>
      <w:r>
        <w:rPr>
          <w:rFonts w:hint="eastAsia" w:ascii="宋体" w:hAnsi="宋体" w:cs="Times New Roman"/>
          <w:i w:val="0"/>
          <w:iCs/>
          <w:kern w:val="0"/>
          <w:sz w:val="24"/>
          <w:szCs w:val="24"/>
          <w:lang w:val="en-US" w:eastAsia="zh-CN" w:bidi="ar-SA"/>
        </w:rPr>
        <w:t>2.2</w:t>
      </w:r>
      <w:r>
        <w:rPr>
          <w:rFonts w:hint="eastAsia" w:ascii="宋体" w:hAnsi="宋体" w:eastAsia="宋体" w:cs="Times New Roman"/>
          <w:i w:val="0"/>
          <w:iCs/>
          <w:kern w:val="0"/>
          <w:sz w:val="24"/>
          <w:szCs w:val="24"/>
          <w:lang w:val="en-US" w:eastAsia="zh-CN" w:bidi="ar-SA"/>
        </w:rPr>
        <w:t>智能毒麻药品保险柜</w:t>
      </w:r>
      <w:bookmarkEnd w:id="4"/>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876"/>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序号</w:t>
            </w: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子项</w:t>
            </w:r>
          </w:p>
        </w:tc>
        <w:tc>
          <w:tcPr>
            <w:tcW w:w="5914"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主柜操作显示终端</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主柜支持配置≥15英寸触摸液晶操作显示终端；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系统及配置</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主柜端支持Windows或安卓或国产操作系统，系统内存≥32G，硬盘≥1T。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登录方式</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主柜支持指纹、密码、ID卡、人脸识别登录等多种登录方式，各登录模块应集成在操作终端，方便操作使用。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扫描模块</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支持一维码、二维码高速扫描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仿宋_GB2312" w:hAnsi="仿宋"/>
                <w:color w:val="000000"/>
                <w:szCs w:val="32"/>
              </w:rPr>
              <w:t>★</w:t>
            </w:r>
            <w:r>
              <w:rPr>
                <w:rFonts w:hint="eastAsia" w:ascii="宋体" w:hAnsi="宋体" w:eastAsia="宋体" w:cs="Times New Roman"/>
                <w:kern w:val="0"/>
                <w:sz w:val="24"/>
                <w:szCs w:val="24"/>
                <w:lang w:val="en-US" w:eastAsia="zh-CN" w:bidi="ar-SA"/>
              </w:rPr>
              <w:t>柜体材质</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主体结构需具有防盗抢功能要求，满足国家对毒麻药品管理规范的安全要求：五专管理、双人双锁；柜内可存放不同剂型的药品，具备扩展性，也可根据放置的药品品种和数量进行扩展，灵活配置，满足不同剂型药品的管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外观尺寸</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考虑使用科室场景实地安装空间及环境条件，如成品柜不符合安装条件，可个性化定制大小，并满足药品容量储存需求。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药品存储量需求</w:t>
            </w:r>
          </w:p>
        </w:tc>
        <w:tc>
          <w:tcPr>
            <w:tcW w:w="5914" w:type="dxa"/>
            <w:vAlign w:val="center"/>
          </w:tcPr>
          <w:p>
            <w:pPr>
              <w:numPr>
                <w:ilvl w:val="0"/>
                <w:numId w:val="4"/>
              </w:num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满足药库≥20种药品，≥13000支（以盐酸哌替啶注射液为例）、≥1800盒（以盐酸羟考酮缓释片10mg*10/盒为例）的存储要求。</w:t>
            </w:r>
          </w:p>
          <w:p>
            <w:pPr>
              <w:numPr>
                <w:ilvl w:val="0"/>
                <w:numId w:val="4"/>
              </w:num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支持根据临床药品存储要求，升级冷藏单元，支持自动检测药品数量，且≥4个货位，冷藏区需满足温度在2-8℃、精度≤0.1℃，湿度范围35%-75%，保障药库冷藏药品存储量需求。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药品管理</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支持按临床需求选配拆零和整盒药品规范管理，每个储药格可根据临床需求配置为单层单列拆零+整盒药格，拆零和整盒药</w:t>
            </w:r>
            <w:r>
              <w:rPr>
                <w:rFonts w:hint="eastAsia" w:ascii="宋体" w:hAnsi="宋体" w:eastAsia="宋体" w:cs="Times New Roman"/>
                <w:kern w:val="0"/>
                <w:sz w:val="24"/>
                <w:szCs w:val="24"/>
              </w:rPr>
              <w:t>盒独立区分</w:t>
            </w:r>
            <w:r>
              <w:rPr>
                <w:rFonts w:hint="eastAsia" w:ascii="宋体" w:hAnsi="宋体" w:eastAsia="宋体" w:cs="Times New Roman"/>
                <w:kern w:val="0"/>
                <w:sz w:val="24"/>
                <w:szCs w:val="24"/>
                <w:lang w:val="en-US" w:eastAsia="zh-CN" w:bidi="ar-SA"/>
              </w:rPr>
              <w:t>，非同格存储，单列同一个显示屏可同时显示拆零及整盒药品数量。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仿宋_GB2312" w:hAnsi="仿宋"/>
                <w:color w:val="000000"/>
                <w:szCs w:val="32"/>
              </w:rPr>
              <w:t>★</w:t>
            </w:r>
            <w:r>
              <w:rPr>
                <w:rFonts w:hint="eastAsia" w:ascii="宋体" w:hAnsi="宋体" w:eastAsia="宋体" w:cs="Times New Roman"/>
                <w:kern w:val="0"/>
                <w:sz w:val="24"/>
                <w:szCs w:val="24"/>
                <w:lang w:val="en-US" w:eastAsia="zh-CN" w:bidi="ar-SA"/>
              </w:rPr>
              <w:t>智能监控计数</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所有货位均可全自动记录药品取/放数量，出库、入库等均能准确自动记录，非人工记录（即拿即记录），支持自动检测药品数量，同时可实现不同批号分区管理，并可提供相关数据报表。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药品标识管理</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每个货位配置电子显示屏，可实时显示药品名称、规格、批号等信息，同时根据药品管理规定，支持显示“毒”“麻”“高危”等标识图片。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显示屏防水功能</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为了保障冷藏模块显示屏存储安全，药格显示屏应具备防水性能，通过IPX6及以上防水测试。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取药错误报警提示</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药品应取、已取数量不符时，软件界面立即提醒，显示屏相应位置有提示，同时自动触发语音提示取药错误。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仿宋_GB2312" w:hAnsi="仿宋"/>
                <w:color w:val="000000"/>
                <w:szCs w:val="32"/>
              </w:rPr>
              <w:t>★</w:t>
            </w:r>
            <w:r>
              <w:rPr>
                <w:rFonts w:hint="eastAsia" w:ascii="宋体" w:hAnsi="宋体" w:eastAsia="宋体" w:cs="Times New Roman"/>
                <w:kern w:val="0"/>
                <w:sz w:val="24"/>
                <w:szCs w:val="24"/>
                <w:lang w:val="en-US" w:eastAsia="zh-CN" w:bidi="ar-SA"/>
              </w:rPr>
              <w:t>视频监控</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配备高清全景摄像头，可清晰拍摄到操作动作，支持24小时不间断录制，支持本地存储≥180天，可调取查阅。配置本地视频硬盘≥8T，24H监控，支持本地查看，按任务时间上传至视频存储服务器进行备份。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报警装置</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具有防盗报警功能，当药柜出现外力破坏时具有完备的报警功能，报警信息可及时反馈至驾驶舱大屏、已关联的值班室电话或手机等终端。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温湿度显示及预警</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药柜配置独立温度和湿度显示屏，可实时显示柜内存储模块温度和湿度值。当温、湿度超过预设配置的温度、湿度时，系统可以自动发送预警信息至驾驶舱大屏幕、已关联的电话或手机等终端。同时药柜系统、药品管理平台可随时查询药柜内的温度、湿度记录，并可生成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双锁结构</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柜门应配置应急锁和安全锁，在断电或发生故障等特殊情况下，必须通过一把应急锁钥匙和一把安全管控钥匙方可打开柜体。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widowControl/>
              <w:numPr>
                <w:ilvl w:val="0"/>
                <w:numId w:val="3"/>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65"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高低温安全测试</w:t>
            </w:r>
          </w:p>
        </w:tc>
        <w:tc>
          <w:tcPr>
            <w:tcW w:w="59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智能柜面板通过高低温安全测试，满足温度≥80℃和温度≤零下30℃环境下不会出现脱落、起泡、翘起等异常情况。</w:t>
            </w:r>
          </w:p>
        </w:tc>
      </w:tr>
    </w:tbl>
    <w:p>
      <w:pPr>
        <w:pStyle w:val="5"/>
        <w:numPr>
          <w:ilvl w:val="2"/>
          <w:numId w:val="0"/>
        </w:numPr>
        <w:rPr>
          <w:rFonts w:hint="eastAsia" w:ascii="宋体" w:hAnsi="宋体" w:eastAsia="宋体" w:cs="Times New Roman"/>
          <w:i w:val="0"/>
          <w:iCs/>
          <w:kern w:val="0"/>
          <w:sz w:val="24"/>
          <w:szCs w:val="24"/>
          <w:lang w:val="en-US" w:eastAsia="zh-CN" w:bidi="ar-SA"/>
        </w:rPr>
      </w:pPr>
      <w:bookmarkStart w:id="5" w:name="_Toc28366"/>
      <w:r>
        <w:rPr>
          <w:rFonts w:hint="eastAsia" w:ascii="宋体" w:hAnsi="宋体" w:cs="Times New Roman"/>
          <w:i w:val="0"/>
          <w:iCs/>
          <w:kern w:val="0"/>
          <w:sz w:val="24"/>
          <w:szCs w:val="24"/>
          <w:lang w:val="en-US" w:eastAsia="zh-CN" w:bidi="ar-SA"/>
        </w:rPr>
        <w:t>2.3</w:t>
      </w:r>
      <w:r>
        <w:rPr>
          <w:rFonts w:hint="eastAsia" w:ascii="宋体" w:hAnsi="宋体" w:eastAsia="宋体" w:cs="Times New Roman"/>
          <w:i w:val="0"/>
          <w:iCs/>
          <w:kern w:val="0"/>
          <w:sz w:val="24"/>
          <w:szCs w:val="24"/>
          <w:lang w:val="en-US" w:eastAsia="zh-CN" w:bidi="ar-SA"/>
        </w:rPr>
        <w:t>智能药品管控柜</w:t>
      </w:r>
      <w:bookmarkEnd w:id="5"/>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781"/>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序号</w:t>
            </w: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子项</w:t>
            </w:r>
          </w:p>
        </w:tc>
        <w:tc>
          <w:tcPr>
            <w:tcW w:w="6826"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操作显示终端</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主柜支持配置≥15英寸触摸液晶操作显示终端；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系统及配置</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主柜端支持Windows或安卓或国产操作系统，系统内存≥32G，硬盘≥1T。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登录方式</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主柜支持指纹、密码、ID卡、人脸识别登录等多种登录方式，各登录模块应集成在操作终端，方便操作使用。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扫描模块</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支持一维码、二维码高速扫描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仿宋_GB2312" w:hAnsi="仿宋"/>
                <w:color w:val="000000"/>
                <w:szCs w:val="32"/>
              </w:rPr>
              <w:t>★</w:t>
            </w:r>
            <w:r>
              <w:rPr>
                <w:rFonts w:hint="eastAsia" w:ascii="宋体" w:hAnsi="宋体" w:eastAsia="宋体" w:cs="Times New Roman"/>
                <w:kern w:val="0"/>
                <w:sz w:val="24"/>
                <w:szCs w:val="24"/>
                <w:lang w:val="en-US" w:eastAsia="zh-CN" w:bidi="ar-SA"/>
              </w:rPr>
              <w:t>柜体材质</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主体结构需具有防盗抢功能要求，满足国家对毒麻药品管理规范的安全要求：五专管理、双人双锁；柜内可存放不同剂型的药品，具备扩展性，也可根据放置的药品品种和数量进行扩展，灵活配置，满足不同剂型药品的管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外观尺寸</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考虑使用场景实地安装空间及环境条件，如成品柜不符合安装条件，可个性化定制大小，并满足药品容量储存需求。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药品存储量需求</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满足住院药房、门诊药房、急诊药房、麻醉手术科、病区药品存储发放需求，具体需求如下：</w:t>
            </w:r>
          </w:p>
          <w:p>
            <w:pPr>
              <w:pStyle w:val="38"/>
              <w:numPr>
                <w:ilvl w:val="0"/>
                <w:numId w:val="6"/>
              </w:numPr>
              <w:adjustRightInd w:val="0"/>
              <w:snapToGrid w:val="0"/>
              <w:spacing w:line="360" w:lineRule="auto"/>
              <w:ind w:firstLineChars="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满足门诊药房≥15种，≥200支（以盐酸哌替啶注射液为例），≥8000片（以盐酸羟考酮缓释片10mg为例）的存储需求；</w:t>
            </w:r>
          </w:p>
          <w:p>
            <w:pPr>
              <w:pStyle w:val="38"/>
              <w:numPr>
                <w:ilvl w:val="0"/>
                <w:numId w:val="6"/>
              </w:numPr>
              <w:adjustRightInd w:val="0"/>
              <w:snapToGrid w:val="0"/>
              <w:spacing w:line="360" w:lineRule="auto"/>
              <w:ind w:firstLineChars="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满足住院部药房≥15种，≥2000支（以盐酸哌替啶注射液为例），≥600支（以咪达唑仑注射液为例），≥2000片（以盐酸羟考酮缓释片10mg为例）的存储；</w:t>
            </w:r>
          </w:p>
          <w:p>
            <w:pPr>
              <w:pStyle w:val="38"/>
              <w:numPr>
                <w:ilvl w:val="0"/>
                <w:numId w:val="6"/>
              </w:numPr>
              <w:adjustRightInd w:val="0"/>
              <w:snapToGrid w:val="0"/>
              <w:spacing w:line="360" w:lineRule="auto"/>
              <w:ind w:firstLineChars="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满足急诊药房≥5种，≥100支（以盐酸哌替啶注射液为例），≥300支（以咪达唑仑注射液为例）的存储；</w:t>
            </w:r>
          </w:p>
          <w:p>
            <w:pPr>
              <w:pStyle w:val="38"/>
              <w:numPr>
                <w:ilvl w:val="0"/>
                <w:numId w:val="6"/>
              </w:numPr>
              <w:adjustRightInd w:val="0"/>
              <w:snapToGrid w:val="0"/>
              <w:spacing w:line="360" w:lineRule="auto"/>
              <w:ind w:firstLineChars="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满足麻醉手术科≥8种，≥4000支（以注射用瑞芬太尼为例），≥10种，≥1000支（以注射用苯磺酸瑞玛唑仑为例），≥30种，≥8000支（以阿托品注射液为例）的存储；</w:t>
            </w:r>
          </w:p>
          <w:p>
            <w:pPr>
              <w:pStyle w:val="38"/>
              <w:numPr>
                <w:ilvl w:val="0"/>
                <w:numId w:val="6"/>
              </w:numPr>
              <w:adjustRightInd w:val="0"/>
              <w:snapToGrid w:val="0"/>
              <w:spacing w:line="360" w:lineRule="auto"/>
              <w:ind w:firstLineChars="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支持根据临床药品存储要求，升级冷藏单元，支持自动检测药品数量，且≥4个货位，冷藏区需满足温度在2-8℃、精度≤0.1℃，湿度范围35%-75%，保障各药房冷藏药品存储量需求。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药品管理</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支持常温自动称重抽屉，支持冷藏自动称重抽屉，支持</w:t>
            </w:r>
            <w:r>
              <w:rPr>
                <w:rFonts w:hint="eastAsia" w:ascii="宋体" w:hAnsi="宋体" w:eastAsia="宋体" w:cs="Times New Roman"/>
                <w:bCs w:val="0"/>
                <w:kern w:val="0"/>
                <w:sz w:val="24"/>
                <w:szCs w:val="24"/>
              </w:rPr>
              <w:t>红外</w:t>
            </w:r>
            <w:r>
              <w:rPr>
                <w:rFonts w:hint="eastAsia" w:ascii="宋体" w:hAnsi="宋体" w:eastAsia="宋体" w:cs="Times New Roman"/>
                <w:kern w:val="0"/>
                <w:sz w:val="24"/>
                <w:szCs w:val="24"/>
                <w:lang w:val="en-US" w:eastAsia="zh-CN" w:bidi="ar-SA"/>
              </w:rPr>
              <w:t>单支自动计数抽屉，支持选配大包装存储，支持按临床需求选配拆零和整盒药品规范管理，每个储药格可根据临床需求配置为单层单列拆零+整盒药格，拆零和整盒药盒</w:t>
            </w:r>
            <w:r>
              <w:rPr>
                <w:rFonts w:hint="eastAsia" w:ascii="宋体" w:hAnsi="宋体" w:eastAsia="宋体" w:cs="Times New Roman"/>
                <w:kern w:val="0"/>
                <w:sz w:val="24"/>
                <w:szCs w:val="24"/>
              </w:rPr>
              <w:t>独立区分</w:t>
            </w:r>
            <w:r>
              <w:rPr>
                <w:rFonts w:hint="eastAsia" w:ascii="宋体" w:hAnsi="宋体" w:eastAsia="宋体" w:cs="Times New Roman"/>
                <w:kern w:val="0"/>
                <w:sz w:val="24"/>
                <w:szCs w:val="24"/>
                <w:lang w:val="en-US" w:eastAsia="zh-CN" w:bidi="ar-SA"/>
              </w:rPr>
              <w:t>，非同格存储，单列同一个显示屏可同时显示拆零及整盒药品数量。可根据需求升级为毒麻药品单支追溯管理方案，每支具备独立存储孔位，实现对每支批次的发放和回收监管，支持麻精药品和空安瓿精准自动计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仿宋_GB2312" w:hAnsi="仿宋"/>
                <w:color w:val="000000"/>
                <w:szCs w:val="32"/>
              </w:rPr>
              <w:t>★</w:t>
            </w:r>
            <w:r>
              <w:rPr>
                <w:rFonts w:hint="eastAsia" w:ascii="宋体" w:hAnsi="宋体" w:eastAsia="宋体" w:cs="Times New Roman"/>
                <w:kern w:val="0"/>
                <w:sz w:val="24"/>
                <w:szCs w:val="24"/>
                <w:lang w:val="en-US" w:eastAsia="zh-CN" w:bidi="ar-SA"/>
              </w:rPr>
              <w:t>智能监控计数</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所有货位均可全自动记录药品取/放数量，出库、入库等均能准确自动记录，非人工记录（即拿即记录），支持自动检测药品数量，同时可实现不同批号分区管理，并可提供相关数据报表。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药品标识管理</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药盒配置电子显示屏，可实时显示药品名称、规格及库存数等信息，且可根据管理要求显示毒、麻、精等国家规定的重要药品标识图片便于药品管理。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显示屏防水功能</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为了保障冷藏模块显示屏存储安全，药格显示屏应具备防水性能，通过IPX6及以上防水测试。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取药错误报警提示</w:t>
            </w:r>
          </w:p>
        </w:tc>
        <w:tc>
          <w:tcPr>
            <w:tcW w:w="6826" w:type="dxa"/>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药品应取、已取数量不符时，软件界面立即提醒，显示屏相应位置有提示，同时自动触发语音提示取药错误。支持按效期远近提示取药。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仿宋_GB2312" w:hAnsi="仿宋"/>
                <w:color w:val="000000"/>
                <w:szCs w:val="32"/>
              </w:rPr>
              <w:t>★</w:t>
            </w:r>
            <w:r>
              <w:rPr>
                <w:rFonts w:hint="eastAsia" w:ascii="宋体" w:hAnsi="宋体" w:eastAsia="宋体" w:cs="Times New Roman"/>
                <w:kern w:val="0"/>
                <w:sz w:val="24"/>
                <w:szCs w:val="24"/>
                <w:lang w:val="en-US" w:eastAsia="zh-CN" w:bidi="ar-SA"/>
              </w:rPr>
              <w:t>视频监控</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配备高清全景摄像头，可清晰拍摄到操作动作，支持24小时不间断录制，支持本地存储≥180天，可调取查阅。配置本地视频硬盘≥8T，24H监控，支持本地查看，按任务时间上传至视频存储服务器进行备份。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报警装置</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具有防盗报警功能，当药柜出现外力破坏时具有完备的报警功能，报警信息可及时反馈至驾驶舱大屏、已关联的值班室电话或手机等终端。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温湿度显示及预警</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药柜配置独立温度和湿度显示屏，可实时显示柜内存储模块温度和湿度值。当温、湿度超过预设配置的温度、湿度时，系统可以自动发送预警信息至驾驶舱大屏幕、已关联的电话或手机等终端。同时药柜系统、药品管理平台可随时查询药柜内的温度、湿度记录，并可生成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numPr>
                <w:ilvl w:val="0"/>
                <w:numId w:val="5"/>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双锁结构</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柜门应配置应急锁和安全锁，在断电或发生故障等特殊情况下，必须通过一把应急锁钥匙和一把安全管控钥匙方可打开柜体。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adjustRightInd w:val="0"/>
              <w:snapToGrid w:val="0"/>
              <w:spacing w:line="360" w:lineRule="auto"/>
              <w:ind w:firstLine="240" w:firstLineChars="1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17</w:t>
            </w: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高低温安全测试</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智能柜面板通过高低温安全测试，满足温度≥80℃和温度≤-30℃环境下不会出现脱落、起泡、翘起等异常情况。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adjustRightInd w:val="0"/>
              <w:snapToGrid w:val="0"/>
              <w:spacing w:line="360" w:lineRule="auto"/>
              <w:ind w:firstLine="240" w:firstLineChars="1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18</w:t>
            </w:r>
          </w:p>
        </w:tc>
        <w:tc>
          <w:tcPr>
            <w:tcW w:w="1879"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仿宋_GB2312" w:hAnsi="仿宋"/>
                <w:color w:val="000000"/>
                <w:szCs w:val="32"/>
              </w:rPr>
              <w:t>▲</w:t>
            </w:r>
            <w:r>
              <w:rPr>
                <w:rFonts w:hint="eastAsia" w:ascii="宋体" w:hAnsi="宋体" w:eastAsia="宋体" w:cs="Times New Roman"/>
                <w:kern w:val="0"/>
                <w:sz w:val="24"/>
                <w:szCs w:val="24"/>
                <w:lang w:val="en-US" w:eastAsia="zh-CN" w:bidi="ar-SA"/>
              </w:rPr>
              <w:t>单支识别</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可根据不同科室管理需求升级配置为</w:t>
            </w:r>
            <w:r>
              <w:rPr>
                <w:rFonts w:hint="eastAsia" w:ascii="宋体" w:hAnsi="宋体" w:eastAsia="宋体" w:cs="Times New Roman"/>
                <w:kern w:val="0"/>
                <w:sz w:val="24"/>
                <w:szCs w:val="24"/>
              </w:rPr>
              <w:t>红外</w:t>
            </w:r>
            <w:r>
              <w:rPr>
                <w:rFonts w:hint="eastAsia" w:ascii="宋体" w:hAnsi="宋体" w:eastAsia="宋体" w:cs="Times New Roman"/>
                <w:kern w:val="0"/>
                <w:sz w:val="24"/>
                <w:szCs w:val="24"/>
                <w:lang w:val="en-US" w:eastAsia="zh-CN" w:bidi="ar-SA"/>
              </w:rPr>
              <w:t>单支管控抽屉，单层抽屉红外单支药盒支持麻精药品和空瓶精准计数管理，可根据要求进行插拔替换配置。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adjustRightInd w:val="0"/>
              <w:snapToGrid w:val="0"/>
              <w:spacing w:line="360" w:lineRule="auto"/>
              <w:ind w:firstLine="240" w:firstLineChars="1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19</w:t>
            </w:r>
          </w:p>
        </w:tc>
        <w:tc>
          <w:tcPr>
            <w:tcW w:w="1879"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仿宋_GB2312" w:hAnsi="仿宋"/>
                <w:color w:val="000000"/>
                <w:szCs w:val="32"/>
              </w:rPr>
              <w:t>▲</w:t>
            </w:r>
            <w:r>
              <w:rPr>
                <w:rFonts w:hint="eastAsia" w:ascii="宋体" w:hAnsi="宋体" w:eastAsia="宋体" w:cs="Times New Roman"/>
                <w:kern w:val="0"/>
                <w:sz w:val="24"/>
                <w:szCs w:val="24"/>
                <w:lang w:val="en-US" w:eastAsia="zh-CN" w:bidi="ar-SA"/>
              </w:rPr>
              <w:t>单支管控容量</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rPr>
              <w:t>红外单支管控抽屉管理方式为一支一孔管理，单层抽屉可配置≥40个品规药盒，每个药孔内有独立传感器，可配置1ml、2ml、5ml、10ml药盒，满足不同针剂规格的药品管理，1ml药盒可放置≥10支药品，单层抽屉配置数量≥20个1ml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widowControl/>
              <w:adjustRightInd w:val="0"/>
              <w:snapToGrid w:val="0"/>
              <w:spacing w:line="360" w:lineRule="auto"/>
              <w:ind w:firstLine="240" w:firstLineChars="1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20</w:t>
            </w:r>
          </w:p>
        </w:tc>
        <w:tc>
          <w:tcPr>
            <w:tcW w:w="1879"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仿宋_GB2312" w:hAnsi="仿宋"/>
                <w:color w:val="000000"/>
                <w:szCs w:val="32"/>
              </w:rPr>
              <w:t>▲</w:t>
            </w:r>
            <w:r>
              <w:rPr>
                <w:rFonts w:hint="eastAsia" w:ascii="宋体" w:hAnsi="宋体" w:eastAsia="宋体" w:cs="Times New Roman"/>
                <w:kern w:val="0"/>
                <w:sz w:val="24"/>
                <w:szCs w:val="24"/>
                <w:lang w:val="en-US" w:eastAsia="zh-CN" w:bidi="ar-SA"/>
              </w:rPr>
              <w:t>单支智能指引</w:t>
            </w:r>
          </w:p>
        </w:tc>
        <w:tc>
          <w:tcPr>
            <w:tcW w:w="6826"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麻精药品</w:t>
            </w:r>
            <w:r>
              <w:rPr>
                <w:rFonts w:hint="eastAsia" w:ascii="宋体" w:hAnsi="宋体" w:eastAsia="宋体" w:cs="Times New Roman"/>
                <w:kern w:val="0"/>
                <w:sz w:val="24"/>
                <w:szCs w:val="24"/>
              </w:rPr>
              <w:t>红外</w:t>
            </w:r>
            <w:r>
              <w:rPr>
                <w:rFonts w:hint="eastAsia" w:ascii="宋体" w:hAnsi="宋体" w:eastAsia="宋体" w:cs="Times New Roman"/>
                <w:kern w:val="0"/>
                <w:sz w:val="24"/>
                <w:szCs w:val="24"/>
                <w:lang w:val="en-US" w:eastAsia="zh-CN" w:bidi="ar-SA"/>
              </w:rPr>
              <w:t>单支管控抽屉，每支要求具备</w:t>
            </w:r>
            <w:r>
              <w:rPr>
                <w:rFonts w:hint="eastAsia" w:ascii="宋体" w:hAnsi="宋体" w:eastAsia="宋体" w:cs="Times New Roman"/>
                <w:kern w:val="0"/>
                <w:sz w:val="24"/>
                <w:szCs w:val="24"/>
              </w:rPr>
              <w:t>独立存储孔位，</w:t>
            </w:r>
            <w:r>
              <w:rPr>
                <w:rFonts w:hint="eastAsia" w:ascii="宋体" w:hAnsi="宋体" w:eastAsia="宋体" w:cs="Times New Roman"/>
                <w:kern w:val="0"/>
                <w:sz w:val="24"/>
                <w:szCs w:val="24"/>
                <w:lang w:val="en-US" w:eastAsia="zh-CN" w:bidi="ar-SA"/>
              </w:rPr>
              <w:t>可自动记录取药及填药数量，无需人工掀开盒盖，药盒内对应近效期单支孔位指示灯智能导引，取药后合上盒盖完成操作，同时近效期药品孔位指示灯具备不同颜色提醒。</w:t>
            </w:r>
          </w:p>
        </w:tc>
      </w:tr>
    </w:tbl>
    <w:p>
      <w:pPr>
        <w:rPr>
          <w:rFonts w:hint="eastAsia" w:ascii="宋体" w:hAnsi="宋体" w:eastAsia="宋体" w:cs="Times New Roman"/>
          <w:kern w:val="0"/>
          <w:sz w:val="24"/>
          <w:szCs w:val="24"/>
          <w:lang w:val="en-US" w:eastAsia="zh-CN" w:bidi="ar-SA"/>
        </w:rPr>
      </w:pPr>
    </w:p>
    <w:p>
      <w:pPr>
        <w:pStyle w:val="2"/>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注：功能模块18、19、20仅住院药房2台智能药品管控柜满足即可。</w:t>
      </w:r>
    </w:p>
    <w:p>
      <w:pPr>
        <w:pStyle w:val="5"/>
        <w:numPr>
          <w:ilvl w:val="2"/>
          <w:numId w:val="0"/>
        </w:numPr>
        <w:rPr>
          <w:rFonts w:hint="eastAsia" w:ascii="宋体" w:hAnsi="宋体" w:eastAsia="宋体" w:cs="Times New Roman"/>
          <w:i w:val="0"/>
          <w:iCs/>
          <w:kern w:val="0"/>
          <w:sz w:val="24"/>
          <w:szCs w:val="24"/>
          <w:lang w:val="en-US" w:eastAsia="zh-CN" w:bidi="ar-SA"/>
        </w:rPr>
      </w:pPr>
      <w:bookmarkStart w:id="6" w:name="_Toc19510"/>
      <w:r>
        <w:rPr>
          <w:rFonts w:hint="eastAsia" w:ascii="宋体" w:hAnsi="宋体" w:cs="Times New Roman"/>
          <w:i w:val="0"/>
          <w:iCs/>
          <w:kern w:val="0"/>
          <w:sz w:val="24"/>
          <w:szCs w:val="24"/>
          <w:lang w:val="en-US" w:eastAsia="zh-CN" w:bidi="ar-SA"/>
        </w:rPr>
        <w:t>2.4</w:t>
      </w:r>
      <w:r>
        <w:rPr>
          <w:rFonts w:hint="eastAsia" w:ascii="宋体" w:hAnsi="宋体" w:eastAsia="宋体" w:cs="Times New Roman"/>
          <w:i w:val="0"/>
          <w:iCs/>
          <w:kern w:val="0"/>
          <w:sz w:val="24"/>
          <w:szCs w:val="24"/>
          <w:lang w:val="en-US" w:eastAsia="zh-CN" w:bidi="ar-SA"/>
        </w:rPr>
        <w:t>智能药品套餐柜及移动智能麻精药箱</w:t>
      </w:r>
      <w:bookmarkEnd w:id="6"/>
    </w:p>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（一）智能药品套餐柜技术参数</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626"/>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序号</w:t>
            </w: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子项</w:t>
            </w:r>
          </w:p>
        </w:tc>
        <w:tc>
          <w:tcPr>
            <w:tcW w:w="6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操作显示屏</w:t>
            </w:r>
          </w:p>
        </w:tc>
        <w:tc>
          <w:tcPr>
            <w:tcW w:w="6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支持配置≥15英寸触摸液晶操作显示终端。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系统及配置</w:t>
            </w:r>
          </w:p>
        </w:tc>
        <w:tc>
          <w:tcPr>
            <w:tcW w:w="6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主柜端支持Windows或安卓或国产操作系统，系统内存≥32G，硬盘≥1T。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登录方式</w:t>
            </w:r>
          </w:p>
        </w:tc>
        <w:tc>
          <w:tcPr>
            <w:tcW w:w="6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主柜支持指纹、密码、ID卡、人脸识别登录等多种登录方式，各登录模块应集成在操作终端，方便操作使用。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扫描模块</w:t>
            </w:r>
          </w:p>
        </w:tc>
        <w:tc>
          <w:tcPr>
            <w:tcW w:w="6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支持一维码、二维码高速扫描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主体结构</w:t>
            </w:r>
          </w:p>
        </w:tc>
        <w:tc>
          <w:tcPr>
            <w:tcW w:w="6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主体结构需具有防盗抢功能要求，由操控区、套餐存储单元构成，可放置不同大小的套餐箱，具备扩展性，可根据放置的药品数量进行扩展单元的级联和扩展，并可灵活配置。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外观尺寸</w:t>
            </w:r>
          </w:p>
        </w:tc>
        <w:tc>
          <w:tcPr>
            <w:tcW w:w="6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考虑使用场景实地安装空间及环境条件，如成品柜不符合安装条件，可个性化定制大小，并满足药箱存放需求。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套餐箱存储单元格</w:t>
            </w:r>
          </w:p>
        </w:tc>
        <w:tc>
          <w:tcPr>
            <w:tcW w:w="6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单台设备配置≥10个套餐箱存储单元格，可根据需求设置权限，根据用药信息、人员权限登录才能打开相应手术箱存储单元门，进行领取药箱操作。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锁控</w:t>
            </w:r>
          </w:p>
        </w:tc>
        <w:tc>
          <w:tcPr>
            <w:tcW w:w="6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每个存储单元格带电子锁，关门后自动上锁。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报警功能</w:t>
            </w:r>
          </w:p>
        </w:tc>
        <w:tc>
          <w:tcPr>
            <w:tcW w:w="6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存储单元格开启取出套餐箱后30s内未关闭单元门，系统自动语音报警提示。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仿宋_GB2312" w:hAnsi="仿宋"/>
                <w:color w:val="000000"/>
                <w:szCs w:val="32"/>
              </w:rPr>
              <w:t>★</w:t>
            </w:r>
            <w:r>
              <w:rPr>
                <w:rFonts w:hint="eastAsia" w:ascii="宋体" w:hAnsi="宋体" w:eastAsia="宋体" w:cs="Times New Roman"/>
                <w:kern w:val="0"/>
                <w:sz w:val="24"/>
                <w:szCs w:val="24"/>
                <w:lang w:val="en-US" w:eastAsia="zh-CN" w:bidi="ar-SA"/>
              </w:rPr>
              <w:t>视频监控</w:t>
            </w:r>
          </w:p>
        </w:tc>
        <w:tc>
          <w:tcPr>
            <w:tcW w:w="6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配备高清全景摄像头，可清晰拍摄到操作动作，支持24小时不间断录制，支持本地存储≥180天，可调取查阅。配置本地视频硬盘≥8T，24H监控，支持本地查看，按任务时间上传至视频存储服务器进行备份。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报警装置</w:t>
            </w:r>
          </w:p>
        </w:tc>
        <w:tc>
          <w:tcPr>
            <w:tcW w:w="6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具有防盗报警功能，当药柜出现外力破坏时具有完备的报警功能，报警信息可及时反馈至驾驶舱大屏、已关联的值班室电话或手机等终端。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双锁结构</w:t>
            </w:r>
          </w:p>
        </w:tc>
        <w:tc>
          <w:tcPr>
            <w:tcW w:w="6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柜门应配置应急锁和安全锁，在断电或发生故障等特殊情况下，必须通过一把应急锁钥匙和一把安全管控钥匙方可打开柜体。</w:t>
            </w:r>
          </w:p>
        </w:tc>
      </w:tr>
    </w:tbl>
    <w:p>
      <w:pPr>
        <w:jc w:val="center"/>
        <w:rPr>
          <w:rFonts w:hint="eastAsia" w:ascii="宋体" w:hAnsi="宋体" w:eastAsia="宋体" w:cs="Times New Roman"/>
          <w:kern w:val="0"/>
          <w:sz w:val="24"/>
          <w:szCs w:val="24"/>
          <w:lang w:val="en-US" w:eastAsia="zh-CN" w:bidi="ar-SA"/>
        </w:rPr>
      </w:pPr>
    </w:p>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（二）移动智能麻精药箱技术参数</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604"/>
        <w:gridCol w:w="6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序号</w:t>
            </w:r>
          </w:p>
        </w:tc>
        <w:tc>
          <w:tcPr>
            <w:tcW w:w="88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子项</w:t>
            </w:r>
          </w:p>
        </w:tc>
        <w:tc>
          <w:tcPr>
            <w:tcW w:w="361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技术功能要求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8"/>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88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操作终端</w:t>
            </w:r>
          </w:p>
        </w:tc>
        <w:tc>
          <w:tcPr>
            <w:tcW w:w="3616"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配置≥10寸触控液晶显示屏，分辨率≥1920*1080，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8"/>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88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登录方式</w:t>
            </w:r>
          </w:p>
        </w:tc>
        <w:tc>
          <w:tcPr>
            <w:tcW w:w="3616"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支持指纹、密码等多种快速登录方式。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8"/>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88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药品管理</w:t>
            </w:r>
          </w:p>
        </w:tc>
        <w:tc>
          <w:tcPr>
            <w:tcW w:w="3616"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智能药箱内每个药孔内有独立传感器、配置指引等，具备存取药品自动识别功能，实现药品单支单孔指引管理。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8"/>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88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药品存储量需求</w:t>
            </w:r>
          </w:p>
        </w:tc>
        <w:tc>
          <w:tcPr>
            <w:tcW w:w="3616"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每个药箱≥8种、≥30支以上的药品存储。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8"/>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88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围栏管理功能</w:t>
            </w:r>
          </w:p>
        </w:tc>
        <w:tc>
          <w:tcPr>
            <w:tcW w:w="3616"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可实现移动智能麻精药箱在手术室外部区域的监管和定位，实现围栏管理。</w:t>
            </w:r>
          </w:p>
        </w:tc>
      </w:tr>
    </w:tbl>
    <w:p>
      <w:pPr>
        <w:pStyle w:val="5"/>
        <w:numPr>
          <w:ilvl w:val="2"/>
          <w:numId w:val="0"/>
        </w:numPr>
        <w:rPr>
          <w:rFonts w:hint="eastAsia" w:ascii="宋体" w:hAnsi="宋体" w:eastAsia="宋体" w:cs="Times New Roman"/>
          <w:i w:val="0"/>
          <w:iCs/>
          <w:kern w:val="0"/>
          <w:sz w:val="24"/>
          <w:szCs w:val="24"/>
          <w:lang w:val="en-US" w:eastAsia="zh-CN" w:bidi="ar-SA"/>
        </w:rPr>
      </w:pPr>
      <w:bookmarkStart w:id="7" w:name="_Toc5947"/>
      <w:r>
        <w:rPr>
          <w:rFonts w:hint="eastAsia" w:ascii="宋体" w:hAnsi="宋体" w:eastAsia="宋体" w:cs="Times New Roman"/>
          <w:i w:val="0"/>
          <w:iCs/>
          <w:kern w:val="0"/>
          <w:sz w:val="24"/>
          <w:szCs w:val="24"/>
          <w:lang w:val="en-US" w:eastAsia="zh-CN" w:bidi="ar-SA"/>
        </w:rPr>
        <w:t>2.5智能网关</w:t>
      </w:r>
      <w:bookmarkEnd w:id="7"/>
    </w:p>
    <w:tbl>
      <w:tblPr>
        <w:tblStyle w:val="18"/>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5"/>
        <w:gridCol w:w="1584"/>
        <w:gridCol w:w="6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1"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序号</w:t>
            </w:r>
          </w:p>
        </w:tc>
        <w:tc>
          <w:tcPr>
            <w:tcW w:w="1486"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子项</w:t>
            </w:r>
          </w:p>
        </w:tc>
        <w:tc>
          <w:tcPr>
            <w:tcW w:w="6214"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1" w:type="dxa"/>
            <w:vAlign w:val="center"/>
          </w:tcPr>
          <w:p>
            <w:pPr>
              <w:numPr>
                <w:ilvl w:val="0"/>
                <w:numId w:val="9"/>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486"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蓝牙</w:t>
            </w:r>
          </w:p>
        </w:tc>
        <w:tc>
          <w:tcPr>
            <w:tcW w:w="62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Change w:id="1" w:author="Sky123.Org" w:date="2024-06-28T08:41:00Z">
                <w:pPr>
                  <w:adjustRightInd w:val="0"/>
                  <w:snapToGrid w:val="0"/>
                  <w:spacing w:line="360" w:lineRule="auto"/>
                </w:pPr>
              </w:pPrChange>
            </w:pPr>
            <w:r>
              <w:rPr>
                <w:rFonts w:hint="eastAsia" w:ascii="宋体" w:hAnsi="宋体" w:eastAsia="宋体" w:cs="Times New Roman"/>
                <w:kern w:val="0"/>
                <w:sz w:val="24"/>
                <w:szCs w:val="24"/>
                <w:lang w:val="en-US" w:eastAsia="zh-CN" w:bidi="ar-SA"/>
              </w:rPr>
              <w:t>支持蓝牙BLE5.2及以上协议；最大数据传输速率≥2Mbps；支持定位、连接模式与广播接收协议；支持同时连接≥40个药箱</w:t>
            </w:r>
            <w:ins w:id="2" w:author="Sky123.Org" w:date="2024-06-28T08:41:00Z">
              <w:r>
                <w:rPr>
                  <w:rFonts w:hint="eastAsia" w:ascii="宋体" w:hAnsi="宋体" w:eastAsia="宋体" w:cs="Times New Roman"/>
                  <w:kern w:val="0"/>
                  <w:sz w:val="24"/>
                  <w:szCs w:val="24"/>
                  <w:lang w:val="en-US" w:eastAsia="zh-CN" w:bidi="ar-SA"/>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1" w:type="dxa"/>
            <w:vAlign w:val="center"/>
          </w:tcPr>
          <w:p>
            <w:pPr>
              <w:numPr>
                <w:ilvl w:val="0"/>
                <w:numId w:val="9"/>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486"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拓展性</w:t>
            </w:r>
          </w:p>
        </w:tc>
        <w:tc>
          <w:tcPr>
            <w:tcW w:w="6214" w:type="dxa"/>
            <w:vAlign w:val="center"/>
          </w:tcPr>
          <w:p>
            <w:pPr>
              <w:spacing w:beforeAutospacing="1" w:afterAutospacing="1"/>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为了满足医院未来物联网的建设需求，可拓展选配Zigbee、ESB、433、Lora、Sub1G等通讯协议</w:t>
            </w:r>
            <w:ins w:id="3" w:author="lzzy" w:date="2024-06-27T15:46:00Z">
              <w:r>
                <w:rPr>
                  <w:rFonts w:hint="eastAsia" w:ascii="宋体" w:hAnsi="宋体" w:eastAsia="宋体" w:cs="Times New Roman"/>
                  <w:kern w:val="0"/>
                  <w:sz w:val="24"/>
                  <w:szCs w:val="24"/>
                  <w:lang w:val="en-US" w:eastAsia="zh-CN" w:bidi="ar-S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1" w:type="dxa"/>
            <w:vAlign w:val="center"/>
          </w:tcPr>
          <w:p>
            <w:pPr>
              <w:numPr>
                <w:ilvl w:val="0"/>
                <w:numId w:val="9"/>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486"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WIFI传输</w:t>
            </w:r>
          </w:p>
        </w:tc>
        <w:tc>
          <w:tcPr>
            <w:tcW w:w="62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支持Wi-Fi 6协议, 802.11b/g/n/ac/ax, 2.4GHz/5GHz双频通信</w:t>
            </w:r>
            <w:ins w:id="4" w:author="lzzy" w:date="2024-06-27T15:46:00Z">
              <w:r>
                <w:rPr>
                  <w:rFonts w:hint="eastAsia" w:ascii="宋体" w:hAnsi="宋体" w:eastAsia="宋体" w:cs="Times New Roman"/>
                  <w:kern w:val="0"/>
                  <w:sz w:val="24"/>
                  <w:szCs w:val="24"/>
                  <w:lang w:val="en-US" w:eastAsia="zh-CN" w:bidi="ar-S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1" w:type="dxa"/>
            <w:vAlign w:val="center"/>
          </w:tcPr>
          <w:p>
            <w:pPr>
              <w:numPr>
                <w:ilvl w:val="0"/>
                <w:numId w:val="9"/>
              </w:numPr>
              <w:adjustRightInd w:val="0"/>
              <w:snapToGrid w:val="0"/>
              <w:spacing w:line="360" w:lineRule="auto"/>
              <w:jc w:val="center"/>
              <w:rPr>
                <w:rFonts w:hint="eastAsia" w:ascii="宋体" w:hAnsi="宋体" w:eastAsia="宋体" w:cs="Times New Roman"/>
                <w:kern w:val="0"/>
                <w:sz w:val="24"/>
                <w:szCs w:val="24"/>
                <w:lang w:val="en-US" w:eastAsia="zh-CN" w:bidi="ar-SA"/>
              </w:rPr>
            </w:pPr>
          </w:p>
        </w:tc>
        <w:tc>
          <w:tcPr>
            <w:tcW w:w="1486"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断电报警</w:t>
            </w:r>
          </w:p>
        </w:tc>
        <w:tc>
          <w:tcPr>
            <w:tcW w:w="6214" w:type="dxa"/>
            <w:vAlign w:val="center"/>
          </w:tcPr>
          <w:p>
            <w:pPr>
              <w:adjustRightInd w:val="0"/>
              <w:snapToGrid w:val="0"/>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内置喇叭，支持在设备异常拆除断电情况下，自动语音报警提醒</w:t>
            </w:r>
            <w:ins w:id="5" w:author="lzzy" w:date="2024-06-27T15:46:00Z">
              <w:r>
                <w:rPr>
                  <w:rFonts w:hint="eastAsia" w:ascii="宋体" w:hAnsi="宋体" w:eastAsia="宋体" w:cs="Times New Roman"/>
                  <w:kern w:val="0"/>
                  <w:sz w:val="24"/>
                  <w:szCs w:val="24"/>
                  <w:lang w:val="en-US" w:eastAsia="zh-CN" w:bidi="ar-SA"/>
                </w:rPr>
                <w:t>。</w:t>
              </w:r>
            </w:ins>
          </w:p>
        </w:tc>
      </w:tr>
    </w:tbl>
    <w:p>
      <w:pPr>
        <w:rPr>
          <w:rFonts w:hint="eastAsia" w:ascii="宋体" w:hAnsi="宋体" w:eastAsia="宋体" w:cs="Times New Roman"/>
          <w:kern w:val="0"/>
          <w:sz w:val="24"/>
          <w:szCs w:val="24"/>
          <w:lang w:val="en-US" w:eastAsia="zh-CN" w:bidi="ar-SA"/>
        </w:rPr>
      </w:pPr>
    </w:p>
    <w:p>
      <w:pPr>
        <w:pStyle w:val="5"/>
        <w:numPr>
          <w:ilvl w:val="2"/>
          <w:numId w:val="0"/>
        </w:numPr>
        <w:rPr>
          <w:rFonts w:hint="eastAsia" w:ascii="宋体" w:hAnsi="宋体" w:eastAsia="宋体" w:cs="Times New Roman"/>
          <w:i w:val="0"/>
          <w:iCs/>
          <w:kern w:val="0"/>
          <w:sz w:val="24"/>
          <w:szCs w:val="24"/>
          <w:lang w:val="en-US" w:eastAsia="zh-CN" w:bidi="ar-SA"/>
        </w:rPr>
      </w:pPr>
      <w:bookmarkStart w:id="8" w:name="_Toc7141"/>
      <w:r>
        <w:rPr>
          <w:rFonts w:hint="eastAsia" w:ascii="宋体" w:hAnsi="宋体" w:eastAsia="宋体" w:cs="Times New Roman"/>
          <w:i w:val="0"/>
          <w:iCs/>
          <w:kern w:val="0"/>
          <w:sz w:val="24"/>
          <w:szCs w:val="24"/>
          <w:lang w:val="en-US" w:eastAsia="zh-CN" w:bidi="ar-SA"/>
        </w:rPr>
        <w:t>2.6智能</w:t>
      </w:r>
      <w:bookmarkEnd w:id="8"/>
      <w:r>
        <w:rPr>
          <w:rFonts w:hint="eastAsia" w:ascii="宋体" w:hAnsi="宋体" w:eastAsia="宋体" w:cs="Times New Roman"/>
          <w:i w:val="0"/>
          <w:iCs/>
          <w:kern w:val="0"/>
          <w:sz w:val="24"/>
          <w:szCs w:val="24"/>
          <w:lang w:val="en-US" w:eastAsia="zh-CN" w:bidi="ar-SA"/>
        </w:rPr>
        <w:t>看板</w:t>
      </w:r>
    </w:p>
    <w:tbl>
      <w:tblPr>
        <w:tblStyle w:val="18"/>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328"/>
        <w:gridCol w:w="6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序号</w:t>
            </w:r>
          </w:p>
        </w:tc>
        <w:tc>
          <w:tcPr>
            <w:tcW w:w="1328"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子项</w:t>
            </w:r>
          </w:p>
        </w:tc>
        <w:tc>
          <w:tcPr>
            <w:tcW w:w="6994"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adjustRightInd w:val="0"/>
              <w:snapToGrid w:val="0"/>
              <w:spacing w:line="360" w:lineRule="auto"/>
              <w:jc w:val="center"/>
              <w:rPr>
                <w:rFonts w:hint="default"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w:t>
            </w:r>
          </w:p>
        </w:tc>
        <w:tc>
          <w:tcPr>
            <w:tcW w:w="1328"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屏幕尺寸</w:t>
            </w:r>
          </w:p>
        </w:tc>
        <w:tc>
          <w:tcPr>
            <w:tcW w:w="6994"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≥55英寸。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adjustRightInd w:val="0"/>
              <w:snapToGrid w:val="0"/>
              <w:spacing w:line="360" w:lineRule="auto"/>
              <w:jc w:val="center"/>
              <w:rPr>
                <w:rFonts w:hint="default"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w:t>
            </w:r>
          </w:p>
        </w:tc>
        <w:tc>
          <w:tcPr>
            <w:tcW w:w="1328"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分辨率</w:t>
            </w:r>
          </w:p>
        </w:tc>
        <w:tc>
          <w:tcPr>
            <w:tcW w:w="6994"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超高清4k或以上。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adjustRightInd w:val="0"/>
              <w:snapToGrid w:val="0"/>
              <w:spacing w:line="360" w:lineRule="auto"/>
              <w:jc w:val="center"/>
              <w:rPr>
                <w:rFonts w:hint="default"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3</w:t>
            </w:r>
          </w:p>
        </w:tc>
        <w:tc>
          <w:tcPr>
            <w:tcW w:w="1328"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主要配置</w:t>
            </w:r>
          </w:p>
        </w:tc>
        <w:tc>
          <w:tcPr>
            <w:tcW w:w="6994"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操作系统：安卓系统或者鸿蒙系统，CUP:四核及以上，内存≥4GB。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adjustRightInd w:val="0"/>
              <w:snapToGrid w:val="0"/>
              <w:spacing w:line="360" w:lineRule="auto"/>
              <w:jc w:val="center"/>
              <w:rPr>
                <w:rFonts w:hint="default"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4</w:t>
            </w:r>
          </w:p>
        </w:tc>
        <w:tc>
          <w:tcPr>
            <w:tcW w:w="1328"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网络功能</w:t>
            </w:r>
          </w:p>
        </w:tc>
        <w:tc>
          <w:tcPr>
            <w:tcW w:w="6994"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支持有线网络/WiFi(双频 2.4/5GHz 802.11a/b/g/n)。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adjustRightInd w:val="0"/>
              <w:snapToGrid w:val="0"/>
              <w:spacing w:line="360" w:lineRule="auto"/>
              <w:jc w:val="center"/>
              <w:rPr>
                <w:rFonts w:hint="default"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5</w:t>
            </w:r>
          </w:p>
        </w:tc>
        <w:tc>
          <w:tcPr>
            <w:tcW w:w="1328"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工作环境</w:t>
            </w:r>
          </w:p>
        </w:tc>
        <w:tc>
          <w:tcPr>
            <w:tcW w:w="6994" w:type="dxa"/>
            <w:vAlign w:val="center"/>
          </w:tcPr>
          <w:p>
            <w:pPr>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工作电压220V，电源功能≤130W。</w:t>
            </w:r>
          </w:p>
        </w:tc>
      </w:tr>
    </w:tbl>
    <w:p>
      <w:pPr>
        <w:pStyle w:val="5"/>
        <w:numPr>
          <w:ilvl w:val="2"/>
          <w:numId w:val="0"/>
        </w:numPr>
        <w:rPr>
          <w:rFonts w:hint="eastAsia" w:ascii="宋体" w:hAnsi="宋体" w:eastAsia="宋体" w:cs="Times New Roman"/>
          <w:i w:val="0"/>
          <w:iCs/>
          <w:kern w:val="0"/>
          <w:sz w:val="24"/>
          <w:szCs w:val="24"/>
          <w:lang w:val="en-US" w:eastAsia="zh-CN" w:bidi="ar-SA"/>
        </w:rPr>
      </w:pPr>
      <w:bookmarkStart w:id="9" w:name="_Toc28268"/>
      <w:r>
        <w:rPr>
          <w:rFonts w:hint="eastAsia" w:ascii="宋体" w:hAnsi="宋体" w:eastAsia="宋体" w:cs="Times New Roman"/>
          <w:i w:val="0"/>
          <w:iCs/>
          <w:kern w:val="0"/>
          <w:sz w:val="24"/>
          <w:szCs w:val="24"/>
          <w:lang w:val="en-US" w:eastAsia="zh-CN" w:bidi="ar-SA"/>
        </w:rPr>
        <w:t>2.7服务器软件</w:t>
      </w:r>
      <w:bookmarkEnd w:id="9"/>
    </w:p>
    <w:tbl>
      <w:tblPr>
        <w:tblStyle w:val="18"/>
        <w:tblW w:w="89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54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555" w:type="dxa"/>
            <w:vAlign w:val="center"/>
          </w:tcPr>
          <w:p>
            <w:pPr>
              <w:pStyle w:val="2"/>
              <w:spacing w:line="360" w:lineRule="exact"/>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软件类型</w:t>
            </w:r>
          </w:p>
        </w:tc>
        <w:tc>
          <w:tcPr>
            <w:tcW w:w="3543" w:type="dxa"/>
            <w:vAlign w:val="center"/>
          </w:tcPr>
          <w:p>
            <w:pPr>
              <w:pStyle w:val="2"/>
              <w:spacing w:line="360" w:lineRule="exact"/>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软件版本</w:t>
            </w:r>
          </w:p>
        </w:tc>
        <w:tc>
          <w:tcPr>
            <w:tcW w:w="3828" w:type="dxa"/>
            <w:vAlign w:val="center"/>
          </w:tcPr>
          <w:p>
            <w:pPr>
              <w:pStyle w:val="2"/>
              <w:spacing w:line="360" w:lineRule="exact"/>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5" w:type="dxa"/>
            <w:vAlign w:val="center"/>
          </w:tcPr>
          <w:p>
            <w:pPr>
              <w:spacing w:line="360" w:lineRule="exact"/>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操作系统</w:t>
            </w:r>
          </w:p>
        </w:tc>
        <w:tc>
          <w:tcPr>
            <w:tcW w:w="3543" w:type="dxa"/>
            <w:vAlign w:val="center"/>
          </w:tcPr>
          <w:p>
            <w:pPr>
              <w:spacing w:line="360" w:lineRule="exac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Windows server、Linux等主流操作系统</w:t>
            </w:r>
          </w:p>
        </w:tc>
        <w:tc>
          <w:tcPr>
            <w:tcW w:w="3828" w:type="dxa"/>
            <w:vAlign w:val="center"/>
          </w:tcPr>
          <w:p>
            <w:pPr>
              <w:spacing w:line="360" w:lineRule="exac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服务器操作系统使用正版软件，满足功能需求为主。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5" w:type="dxa"/>
            <w:vAlign w:val="center"/>
          </w:tcPr>
          <w:p>
            <w:pPr>
              <w:spacing w:line="360" w:lineRule="exact"/>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数据库</w:t>
            </w:r>
          </w:p>
        </w:tc>
        <w:tc>
          <w:tcPr>
            <w:tcW w:w="3543" w:type="dxa"/>
            <w:vAlign w:val="center"/>
          </w:tcPr>
          <w:p>
            <w:pPr>
              <w:spacing w:line="360" w:lineRule="exac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支持Oracle、SQL Server、Mysql等主流数据库，支持国产数据库</w:t>
            </w:r>
          </w:p>
        </w:tc>
        <w:tc>
          <w:tcPr>
            <w:tcW w:w="3828" w:type="dxa"/>
            <w:vAlign w:val="center"/>
          </w:tcPr>
          <w:p>
            <w:pPr>
              <w:spacing w:line="360" w:lineRule="exac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使用正版数据库，满足功能需求为主。</w:t>
            </w:r>
          </w:p>
        </w:tc>
      </w:tr>
    </w:tbl>
    <w:p>
      <w:pPr>
        <w:spacing w:line="580" w:lineRule="exact"/>
        <w:ind w:firstLine="640" w:firstLineChars="200"/>
        <w:rPr>
          <w:rFonts w:hint="eastAsia" w:ascii="黑体" w:hAnsi="黑体" w:eastAsia="黑体"/>
          <w:szCs w:val="32"/>
        </w:rPr>
      </w:pPr>
    </w:p>
    <w:p>
      <w:pPr>
        <w:spacing w:line="580" w:lineRule="exact"/>
        <w:ind w:firstLine="640" w:firstLineChars="200"/>
        <w:rPr>
          <w:rFonts w:ascii="黑体" w:hAnsi="黑体" w:eastAsia="黑体"/>
          <w:szCs w:val="32"/>
        </w:rPr>
      </w:pPr>
      <w:r>
        <w:rPr>
          <w:rFonts w:hint="eastAsia" w:ascii="黑体" w:hAnsi="黑体" w:eastAsia="黑体"/>
          <w:szCs w:val="32"/>
        </w:rPr>
        <w:t>(二)建设要求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lang w:eastAsia="zh-Hans"/>
        </w:rPr>
      </w:pPr>
      <w:r>
        <w:rPr>
          <w:rFonts w:hint="eastAsia" w:ascii="仿宋_GB2312" w:hAnsi="仿宋_GB2312" w:cs="仿宋_GB2312"/>
          <w:szCs w:val="32"/>
          <w:lang w:eastAsia="zh-Hans"/>
        </w:rPr>
        <w:t>1.建设要求</w:t>
      </w:r>
    </w:p>
    <w:p>
      <w:pPr>
        <w:pStyle w:val="42"/>
        <w:keepNext w:val="0"/>
        <w:keepLines w:val="0"/>
        <w:pageBreakBefore w:val="0"/>
        <w:widowControl w:val="0"/>
        <w:kinsoku/>
        <w:wordWrap/>
        <w:overflowPunct/>
        <w:topLinePunct w:val="0"/>
        <w:autoSpaceDE/>
        <w:autoSpaceDN/>
        <w:bidi w:val="0"/>
        <w:adjustRightInd/>
        <w:snapToGrid/>
        <w:spacing w:before="163" w:after="163" w:line="579"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 xml:space="preserve">麻精药品智能管理以促进全院麻精药品智能化管理模式为目标，结合软硬件交互控制、传感通讯及数据整合技术，确保药品进销存高效合理的基础上，采用医疗物联网+智能硬件的方式，应用麻精药品智能管理系统无缝对接院内 HIS、手麻等系统。 </w:t>
      </w:r>
    </w:p>
    <w:p>
      <w:pPr>
        <w:pStyle w:val="42"/>
        <w:keepNext w:val="0"/>
        <w:keepLines w:val="0"/>
        <w:pageBreakBefore w:val="0"/>
        <w:widowControl w:val="0"/>
        <w:kinsoku/>
        <w:wordWrap/>
        <w:overflowPunct/>
        <w:topLinePunct w:val="0"/>
        <w:autoSpaceDE/>
        <w:autoSpaceDN/>
        <w:bidi w:val="0"/>
        <w:adjustRightInd/>
        <w:snapToGrid/>
        <w:spacing w:before="163" w:after="163" w:line="579"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通过全场景不同需求、不同配置、不同组合的智能终端，实现全院麻精药品的按支的精细化管理和信息自动流转、自动记录。搭载不同管理流程的柜机端软件，实现覆盖麻精药品管理的各个管理环节，对接药品一级库信息系统，从药品二级库至最终床旁使用，明晰药品物品和信息流向，系统解决院内麻精药品闭环追溯，确保用药安全，实现药品在院内流通过程的精细化、智能化和信息化管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cs="仿宋_GB2312"/>
          <w:szCs w:val="32"/>
          <w:lang w:eastAsia="zh-Hans"/>
        </w:rPr>
      </w:pPr>
      <w:r>
        <w:rPr>
          <w:rFonts w:hint="eastAsia" w:ascii="仿宋_GB2312" w:hAnsi="仿宋_GB2312" w:cs="仿宋_GB2312"/>
          <w:szCs w:val="32"/>
          <w:lang w:val="en-US" w:eastAsia="zh-CN"/>
        </w:rPr>
        <w:t>2.</w:t>
      </w:r>
      <w:r>
        <w:rPr>
          <w:rFonts w:hint="eastAsia" w:ascii="仿宋_GB2312" w:hAnsi="仿宋_GB2312" w:cs="仿宋_GB2312"/>
          <w:szCs w:val="32"/>
          <w:lang w:eastAsia="zh-Hans"/>
        </w:rPr>
        <w:t>整体架构</w:t>
      </w:r>
    </w:p>
    <w:p>
      <w:pPr>
        <w:pStyle w:val="2"/>
        <w:numPr>
          <w:ilvl w:val="0"/>
          <w:numId w:val="0"/>
        </w:numPr>
      </w:pPr>
      <w:r>
        <w:rPr>
          <w:rFonts w:hint="eastAsia" w:ascii="宋体" w:hAnsi="宋体" w:cs="微软雅黑"/>
          <w:sz w:val="24"/>
          <w:szCs w:val="24"/>
        </w:rPr>
        <w:drawing>
          <wp:inline distT="0" distB="0" distL="0" distR="0">
            <wp:extent cx="5524500" cy="3378200"/>
            <wp:effectExtent l="0" t="0" r="0" b="12700"/>
            <wp:docPr id="1" name="图片 7"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捕获"/>
                    <pic:cNvPicPr>
                      <a:picLocks noChangeAspect="1" noChangeArrowheads="1"/>
                    </pic:cNvPicPr>
                  </pic:nvPicPr>
                  <pic:blipFill>
                    <a:blip r:embed="rId8"/>
                    <a:srcRect/>
                    <a:stretch>
                      <a:fillRect/>
                    </a:stretch>
                  </pic:blipFill>
                  <pic:spPr>
                    <a:xfrm>
                      <a:off x="0" y="0"/>
                      <a:ext cx="5524500" cy="3378200"/>
                    </a:xfrm>
                    <a:prstGeom prst="rect">
                      <a:avLst/>
                    </a:prstGeom>
                    <a:noFill/>
                    <a:ln w="9525">
                      <a:noFill/>
                      <a:miter lim="800000"/>
                      <a:headEnd/>
                      <a:tailEnd/>
                    </a:ln>
                    <a:effectLst/>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rPr>
      </w:pPr>
      <w:r>
        <w:rPr>
          <w:rFonts w:hint="eastAsia" w:ascii="仿宋_GB2312" w:hAnsi="仿宋_GB2312" w:cs="仿宋_GB2312"/>
          <w:szCs w:val="32"/>
        </w:rPr>
        <w:t>3.</w:t>
      </w:r>
      <w:r>
        <w:rPr>
          <w:rFonts w:hint="eastAsia" w:ascii="仿宋_GB2312" w:hAnsi="仿宋_GB2312" w:cs="仿宋_GB2312"/>
          <w:szCs w:val="32"/>
          <w:lang w:eastAsia="zh-CN"/>
        </w:rPr>
        <w:t>功能架构</w:t>
      </w:r>
      <w:r>
        <w:rPr>
          <w:rFonts w:hint="eastAsia" w:ascii="仿宋_GB2312" w:hAnsi="仿宋_GB2312" w:cs="仿宋_GB2312"/>
          <w:szCs w:val="32"/>
          <w:lang w:eastAsia="zh-Hans"/>
        </w:rPr>
        <w:t>设计</w:t>
      </w:r>
    </w:p>
    <w:p>
      <w:pPr>
        <w:pStyle w:val="42"/>
        <w:keepNext w:val="0"/>
        <w:keepLines w:val="0"/>
        <w:pageBreakBefore w:val="0"/>
        <w:widowControl w:val="0"/>
        <w:kinsoku/>
        <w:wordWrap/>
        <w:overflowPunct/>
        <w:topLinePunct w:val="0"/>
        <w:autoSpaceDE/>
        <w:autoSpaceDN/>
        <w:bidi w:val="0"/>
        <w:adjustRightInd/>
        <w:snapToGrid/>
        <w:spacing w:before="163" w:after="163" w:line="579" w:lineRule="exact"/>
        <w:ind w:firstLine="640" w:firstLineChars="200"/>
        <w:textAlignment w:val="auto"/>
        <w:rPr>
          <w:rFonts w:hint="eastAsia" w:ascii="仿宋_GB2312" w:hAnsi="仿宋" w:cs="Times New Roman"/>
          <w:color w:val="000000"/>
          <w:sz w:val="32"/>
          <w:szCs w:val="32"/>
        </w:rPr>
      </w:pPr>
      <w:r>
        <w:rPr>
          <w:rFonts w:hint="eastAsia" w:ascii="仿宋_GB2312" w:hAnsi="仿宋" w:cs="Times New Roman"/>
          <w:color w:val="000000"/>
          <w:sz w:val="32"/>
          <w:szCs w:val="32"/>
        </w:rPr>
        <w:t>数据层包括与院内信息系统（HIS）以及其他系统（手术麻醉系统等）的接入。</w:t>
      </w:r>
    </w:p>
    <w:p>
      <w:pPr>
        <w:pStyle w:val="42"/>
        <w:keepNext w:val="0"/>
        <w:keepLines w:val="0"/>
        <w:pageBreakBefore w:val="0"/>
        <w:widowControl w:val="0"/>
        <w:kinsoku/>
        <w:wordWrap/>
        <w:overflowPunct/>
        <w:topLinePunct w:val="0"/>
        <w:autoSpaceDE/>
        <w:autoSpaceDN/>
        <w:bidi w:val="0"/>
        <w:adjustRightInd/>
        <w:snapToGrid/>
        <w:spacing w:before="163" w:after="163" w:line="579" w:lineRule="exact"/>
        <w:ind w:firstLine="640" w:firstLineChars="200"/>
        <w:textAlignment w:val="auto"/>
        <w:rPr>
          <w:rFonts w:hint="eastAsia" w:ascii="仿宋_GB2312" w:hAnsi="仿宋" w:cs="Times New Roman"/>
          <w:color w:val="000000"/>
          <w:sz w:val="32"/>
          <w:szCs w:val="32"/>
        </w:rPr>
      </w:pPr>
      <w:r>
        <w:rPr>
          <w:rFonts w:hint="eastAsia" w:ascii="仿宋_GB2312" w:hAnsi="仿宋" w:cs="Times New Roman"/>
          <w:color w:val="000000"/>
          <w:sz w:val="32"/>
          <w:szCs w:val="32"/>
        </w:rPr>
        <w:t>服务层包括平台中各系统建立互联互通提供数据交互服务，包括前置机服务、通讯服务、数据接口服务等，支持总院与分院的系统与数据统一管理。</w:t>
      </w:r>
    </w:p>
    <w:p>
      <w:pPr>
        <w:pStyle w:val="42"/>
        <w:keepNext w:val="0"/>
        <w:keepLines w:val="0"/>
        <w:pageBreakBefore w:val="0"/>
        <w:widowControl w:val="0"/>
        <w:kinsoku/>
        <w:wordWrap/>
        <w:overflowPunct/>
        <w:topLinePunct w:val="0"/>
        <w:autoSpaceDE/>
        <w:autoSpaceDN/>
        <w:bidi w:val="0"/>
        <w:adjustRightInd/>
        <w:snapToGrid/>
        <w:spacing w:before="163" w:after="163" w:line="579" w:lineRule="exact"/>
        <w:ind w:firstLine="640" w:firstLineChars="200"/>
        <w:textAlignment w:val="auto"/>
        <w:rPr>
          <w:rFonts w:hint="eastAsia" w:ascii="仿宋_GB2312" w:hAnsi="仿宋" w:cs="Times New Roman"/>
          <w:color w:val="000000"/>
          <w:sz w:val="32"/>
          <w:szCs w:val="32"/>
        </w:rPr>
      </w:pPr>
      <w:r>
        <w:rPr>
          <w:rFonts w:hint="eastAsia" w:ascii="仿宋_GB2312" w:hAnsi="仿宋" w:cs="Times New Roman"/>
          <w:color w:val="000000"/>
          <w:sz w:val="32"/>
          <w:szCs w:val="32"/>
        </w:rPr>
        <w:t>应用层包括对院内药库、手术室等其他相关场景下的毒麻精药品进行全闭环管理，解决院内药品验收入库、申领发药、药品报损、空包装回收、处方回收等各个流程数据无法全闭环可追溯的问题，确保院内毒麻精药品管理安全，以及各场景所使用的毒麻精管控柜、保险柜、毒麻药品套餐柜等，以提高院内所有药品的全闭环管理与监控。</w:t>
      </w:r>
    </w:p>
    <w:p>
      <w:pPr>
        <w:spacing w:line="579" w:lineRule="exact"/>
        <w:ind w:firstLine="640" w:firstLineChars="200"/>
        <w:rPr>
          <w:rFonts w:hAnsi="黑体" w:eastAsia="黑体"/>
          <w:szCs w:val="32"/>
        </w:rPr>
      </w:pPr>
      <w:r>
        <w:rPr>
          <w:rFonts w:hint="eastAsia" w:hAnsi="黑体" w:eastAsia="黑体"/>
          <w:szCs w:val="32"/>
          <w:lang w:eastAsia="zh-CN"/>
        </w:rPr>
        <w:t>六</w:t>
      </w:r>
      <w:r>
        <w:rPr>
          <w:rFonts w:hint="eastAsia" w:hAnsi="黑体" w:eastAsia="黑体"/>
          <w:szCs w:val="32"/>
        </w:rPr>
        <w:t>、项目技术要求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rPr>
        <w:t>带★技术参数为关键技术参数，带▲技术参数为重要技术参数，其它为</w:t>
      </w:r>
      <w:r>
        <w:rPr>
          <w:rFonts w:hint="eastAsia" w:ascii="仿宋_GB2312" w:hAnsi="仿宋"/>
          <w:color w:val="000000"/>
          <w:szCs w:val="32"/>
          <w:lang w:eastAsia="zh-CN"/>
        </w:rPr>
        <w:t>一般</w:t>
      </w:r>
      <w:r>
        <w:rPr>
          <w:rFonts w:hint="eastAsia" w:ascii="仿宋_GB2312" w:hAnsi="仿宋"/>
          <w:color w:val="000000"/>
          <w:szCs w:val="32"/>
        </w:rPr>
        <w:t>参数。带"★"号条款均为实质性响应指标要求，必须全部响应。若有一项带"★"条款未响应或不满足，均视为非实质性响应招标文件，按无效投标处理。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rPr>
        <w:t>供应商须提供现场专业技术咨询、安装、调试、初验、终验和试运行保障及维修保养服务（提供安装、测试所用的测试设备、工具等），并按照需求方要求进行产品客户化。在投标文件中提交安装、调试、验收实施计划书，在安装调试验收无误后，提交安装实施、调试、检测报告、验收报告、技术资料、系统技术说明书、使用说明书、维护手册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rPr>
        <w:t>1.系统接口管理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rPr>
        <w:t>★支持各类数据与院现有HIS、</w:t>
      </w:r>
      <w:r>
        <w:rPr>
          <w:rFonts w:hint="eastAsia" w:ascii="仿宋_GB2312" w:hAnsi="仿宋"/>
          <w:color w:val="000000"/>
          <w:szCs w:val="32"/>
          <w:lang w:eastAsia="zh-CN"/>
        </w:rPr>
        <w:t>手麻</w:t>
      </w:r>
      <w:r>
        <w:rPr>
          <w:rFonts w:hint="eastAsia" w:ascii="仿宋_GB2312" w:hAnsi="仿宋"/>
          <w:color w:val="000000"/>
          <w:szCs w:val="32"/>
        </w:rPr>
        <w:t>系统的连接；并不限于</w:t>
      </w:r>
      <w:r>
        <w:rPr>
          <w:rFonts w:hint="eastAsia" w:ascii="仿宋_GB2312" w:hAnsi="仿宋"/>
          <w:color w:val="000000"/>
          <w:szCs w:val="32"/>
          <w:lang w:eastAsia="zh-CN"/>
        </w:rPr>
        <w:t>手麻</w:t>
      </w:r>
      <w:r>
        <w:rPr>
          <w:rFonts w:hint="eastAsia" w:ascii="仿宋_GB2312" w:hAnsi="仿宋"/>
          <w:color w:val="000000"/>
          <w:szCs w:val="32"/>
        </w:rPr>
        <w:t>系统和HIS的对接，方便后期业务扩展与医院其他厂家系统数据及页面对接的预留入口，接口所产生的费用由中标方承担。质保期内免费配合医院HIS系统升级改造所涉及的相关接口改造。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rPr>
        <w:t>2.数据库与源代码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rPr>
        <w:t>（1）★支持Oracle、SQL Server、Mysql</w:t>
      </w:r>
      <w:r>
        <w:rPr>
          <w:rFonts w:hint="eastAsia" w:ascii="仿宋_GB2312" w:hAnsi="仿宋"/>
          <w:color w:val="000000"/>
          <w:szCs w:val="32"/>
          <w:lang w:eastAsia="zh-CN"/>
        </w:rPr>
        <w:t>、</w:t>
      </w:r>
      <w:r>
        <w:rPr>
          <w:rFonts w:hint="eastAsia" w:ascii="仿宋_GB2312" w:hAnsi="仿宋"/>
          <w:color w:val="000000"/>
          <w:szCs w:val="32"/>
        </w:rPr>
        <w:t>国产数据库等</w:t>
      </w:r>
      <w:r>
        <w:rPr>
          <w:rFonts w:hint="eastAsia" w:ascii="仿宋_GB2312" w:hAnsi="仿宋"/>
          <w:color w:val="000000"/>
          <w:szCs w:val="32"/>
          <w:lang w:eastAsia="zh-CN"/>
        </w:rPr>
        <w:t>其中之一</w:t>
      </w:r>
      <w:r>
        <w:rPr>
          <w:rFonts w:hint="eastAsia" w:ascii="仿宋_GB2312" w:hAnsi="仿宋"/>
          <w:color w:val="000000"/>
          <w:szCs w:val="32"/>
        </w:rPr>
        <w:t>，其中Oracle数据库最低版本为10g；SQL数据库最低版本为2016版本；各服务器数据库须使用正版数据库，数据库产品由供应商负责提供，数据库费用包含在本次招标费用中。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rPr>
        <w:t>（2）根据国家和军队相关规定，选用的数据库后期须能够支持国产数据库的迁移，各应用系统支持国产数据库。</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rPr>
        <w:t>（3）本系统采用主流数据库，支持国产化数据库改造；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rPr>
        <w:t>（4）★乙方需向甲方提供部署于甲方的所有源代码。并提供交付各系统源代码的承诺书。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rPr>
        <w:t>（5）★硬件设备均为国产品牌。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lang w:val="en-US" w:eastAsia="zh-CN"/>
        </w:rPr>
        <w:t>3</w:t>
      </w:r>
      <w:r>
        <w:rPr>
          <w:rFonts w:hint="eastAsia" w:ascii="仿宋_GB2312" w:hAnsi="仿宋"/>
          <w:color w:val="000000"/>
          <w:szCs w:val="32"/>
        </w:rPr>
        <w:t>.数据安全要求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rPr>
        <w:t>中标方制定确保数据保密安全可行的施工方案，对所有图像数据保密传输，授权查看，资料需定期备份存储。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lang w:val="en-US" w:eastAsia="zh-CN"/>
        </w:rPr>
        <w:t>4</w:t>
      </w:r>
      <w:r>
        <w:rPr>
          <w:rFonts w:hint="eastAsia" w:ascii="仿宋_GB2312" w:hAnsi="仿宋"/>
          <w:color w:val="000000"/>
          <w:szCs w:val="32"/>
        </w:rPr>
        <w:t>.硬件安装要求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lang w:eastAsia="zh-CN"/>
        </w:rPr>
        <w:t>智能看板</w:t>
      </w:r>
      <w:r>
        <w:rPr>
          <w:rFonts w:hint="eastAsia" w:ascii="仿宋_GB2312" w:hAnsi="仿宋"/>
          <w:color w:val="000000"/>
          <w:szCs w:val="32"/>
        </w:rPr>
        <w:t>安装根据使用单位现场情况由甲方选择，操作电脑安装正版操作系统，涉及强电、弱电改造所有安装费和材料费包含在本次招标费用中。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lang w:val="en-US" w:eastAsia="zh-CN"/>
        </w:rPr>
        <w:t>5</w:t>
      </w:r>
      <w:r>
        <w:rPr>
          <w:rFonts w:hint="eastAsia" w:ascii="仿宋_GB2312" w:hAnsi="仿宋"/>
          <w:color w:val="000000"/>
          <w:szCs w:val="32"/>
        </w:rPr>
        <w:t>.质保要求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rPr>
        <w:t>所有软硬件设备提供3年质保。质保期内系统定期提供免费功能升级和更新。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rPr>
        <w:t>（一）乙方承诺免费安装实施，实施前须制订详细的实施方案、进度表、及针对相关科室使用人员和系统管理员的详细的培训计划。培训内容以技术验收文档形式移交给医院。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r>
        <w:rPr>
          <w:rFonts w:hint="eastAsia" w:ascii="仿宋_GB2312" w:hAnsi="仿宋"/>
          <w:color w:val="000000"/>
          <w:szCs w:val="32"/>
        </w:rPr>
        <w:t>（二）乙方</w:t>
      </w:r>
      <w:r>
        <w:rPr>
          <w:rFonts w:hint="eastAsia" w:ascii="仿宋_GB2312" w:hAnsi="仿宋"/>
          <w:color w:val="000000"/>
          <w:szCs w:val="32"/>
          <w:lang w:eastAsia="zh-CN"/>
        </w:rPr>
        <w:t>需提供一名驻场工程师对项目进行维保</w:t>
      </w:r>
      <w:r>
        <w:rPr>
          <w:rFonts w:hint="eastAsia" w:ascii="仿宋_GB2312" w:hAnsi="仿宋"/>
          <w:color w:val="000000"/>
          <w:szCs w:val="32"/>
        </w:rPr>
        <w:t>，</w:t>
      </w:r>
      <w:r>
        <w:rPr>
          <w:rFonts w:hint="eastAsia" w:ascii="仿宋_GB2312" w:hAnsi="仿宋"/>
          <w:color w:val="000000"/>
          <w:szCs w:val="32"/>
          <w:lang w:eastAsia="zh-CN"/>
        </w:rPr>
        <w:t>质保期内</w:t>
      </w:r>
      <w:r>
        <w:rPr>
          <w:rFonts w:hint="eastAsia" w:ascii="仿宋_GB2312" w:hAnsi="仿宋"/>
          <w:color w:val="000000"/>
          <w:szCs w:val="32"/>
        </w:rPr>
        <w:t>系统发生故障</w:t>
      </w:r>
      <w:r>
        <w:rPr>
          <w:rFonts w:hint="eastAsia" w:ascii="仿宋_GB2312" w:hAnsi="仿宋"/>
          <w:color w:val="000000"/>
          <w:szCs w:val="32"/>
          <w:lang w:eastAsia="zh-CN"/>
        </w:rPr>
        <w:t>须及时修复</w:t>
      </w:r>
      <w:r>
        <w:rPr>
          <w:rFonts w:hint="eastAsia" w:ascii="仿宋_GB2312" w:hAnsi="仿宋"/>
          <w:color w:val="000000"/>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color w:val="000000"/>
          <w:szCs w:val="32"/>
        </w:rPr>
      </w:pPr>
      <w:r>
        <w:rPr>
          <w:rFonts w:hint="eastAsia" w:ascii="仿宋_GB2312" w:hAnsi="仿宋"/>
          <w:color w:val="000000"/>
          <w:szCs w:val="32"/>
        </w:rPr>
        <w:t>（三）项目实施要求驻场开发，驻场开发工程师不少于1人，项目验收完成后，方可离场。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
          <w:color w:val="000000"/>
          <w:szCs w:val="32"/>
          <w:lang w:val="en-US" w:eastAsia="zh-CN"/>
        </w:rPr>
      </w:pPr>
      <w:r>
        <w:rPr>
          <w:rFonts w:hint="eastAsia" w:ascii="仿宋_GB2312" w:hAnsi="仿宋"/>
          <w:color w:val="000000"/>
          <w:szCs w:val="32"/>
          <w:lang w:val="en-US" w:eastAsia="zh-CN"/>
        </w:rPr>
        <w:t>（四）乙方《招标文件》、本采购合同未明确的保修及售后服务条款执行乙方《投标文件》承诺。</w:t>
      </w:r>
    </w:p>
    <w:p>
      <w:pPr>
        <w:pStyle w:val="45"/>
        <w:keepNext w:val="0"/>
        <w:keepLines w:val="0"/>
        <w:pageBreakBefore w:val="0"/>
        <w:widowControl w:val="0"/>
        <w:kinsoku/>
        <w:wordWrap/>
        <w:overflowPunct/>
        <w:topLinePunct w:val="0"/>
        <w:autoSpaceDE/>
        <w:autoSpaceDN/>
        <w:bidi w:val="0"/>
        <w:adjustRightInd/>
        <w:snapToGrid/>
        <w:spacing w:line="579" w:lineRule="exact"/>
        <w:textAlignment w:val="auto"/>
      </w:pPr>
      <w:r>
        <w:rPr>
          <w:rFonts w:hint="eastAsia" w:ascii="仿宋_GB2312" w:hAnsi="仿宋"/>
          <w:color w:val="000000"/>
          <w:szCs w:val="32"/>
        </w:rPr>
        <w:t>（四）（五）乙方《招标文件》、本采购合同未明确的保修及售后服务条款执行乙方《投标文件》承诺。</w:t>
      </w:r>
      <w:r>
        <w:t>窗体顶端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color w:val="000000"/>
          <w:szCs w:val="32"/>
        </w:rPr>
      </w:pPr>
    </w:p>
    <w:p>
      <w:pPr>
        <w:spacing w:line="579" w:lineRule="exact"/>
        <w:ind w:right="1280" w:firstLine="6400" w:firstLineChars="2000"/>
        <w:rPr>
          <w:rFonts w:ascii="仿宋_GB2312" w:hAnsi="仿宋" w:cs="仿宋"/>
          <w:snapToGrid w:val="0"/>
          <w:kern w:val="0"/>
          <w:szCs w:val="32"/>
        </w:rPr>
      </w:pPr>
      <w:r>
        <w:rPr>
          <w:rFonts w:hint="eastAsia" w:ascii="仿宋_GB2312" w:hAnsi="仿宋" w:cs="仿宋"/>
          <w:snapToGrid w:val="0"/>
          <w:kern w:val="0"/>
          <w:szCs w:val="32"/>
        </w:rPr>
        <w:t xml:space="preserve">                                     </w:t>
      </w:r>
    </w:p>
    <w:p>
      <w:pPr>
        <w:spacing w:line="579" w:lineRule="exact"/>
        <w:ind w:firstLine="640" w:firstLineChars="200"/>
        <w:rPr>
          <w:rFonts w:ascii="仿宋_GB2312" w:hAnsi="仿宋"/>
          <w:color w:val="000000"/>
          <w:szCs w:val="32"/>
        </w:rPr>
        <w:sectPr>
          <w:footerReference r:id="rId5" w:type="first"/>
          <w:footerReference r:id="rId3" w:type="default"/>
          <w:footerReference r:id="rId4" w:type="even"/>
          <w:pgSz w:w="11906" w:h="16838"/>
          <w:pgMar w:top="2098" w:right="1474" w:bottom="1985" w:left="1588" w:header="709" w:footer="992" w:gutter="0"/>
          <w:pgNumType w:fmt="numberInDash"/>
          <w:cols w:space="720" w:num="1"/>
          <w:titlePg/>
          <w:docGrid w:linePitch="579" w:charSpace="-849"/>
        </w:sectPr>
      </w:pPr>
      <w:r>
        <w:rPr>
          <w:rFonts w:hint="eastAsia" w:ascii="仿宋_GB2312" w:hAnsi="仿宋"/>
          <w:color w:val="000000"/>
          <w:szCs w:val="32"/>
        </w:rPr>
        <w:t xml:space="preserve"> </w:t>
      </w:r>
    </w:p>
    <w:p>
      <w:pPr>
        <w:spacing w:line="579" w:lineRule="exact"/>
        <w:rPr>
          <w:rFonts w:ascii="黑体" w:hAnsi="黑体" w:eastAsia="黑体"/>
          <w:szCs w:val="32"/>
        </w:rPr>
      </w:pPr>
      <w:bookmarkStart w:id="10" w:name="OLE_LINK11"/>
      <w:bookmarkStart w:id="11" w:name="OLE_LINK7"/>
    </w:p>
    <w:p>
      <w:pPr>
        <w:spacing w:line="579" w:lineRule="exact"/>
        <w:jc w:val="center"/>
        <w:rPr>
          <w:rFonts w:ascii="方正小标宋简体" w:eastAsia="方正小标宋简体" w:cs="方正小标宋简体"/>
          <w:sz w:val="44"/>
          <w:szCs w:val="44"/>
        </w:rPr>
      </w:pPr>
      <w:r>
        <w:rPr>
          <w:rFonts w:hint="eastAsia" w:ascii="方正小标宋简体" w:hAnsi="宋体" w:eastAsia="方正小标宋简体"/>
          <w:color w:val="000000"/>
          <w:sz w:val="44"/>
          <w:szCs w:val="44"/>
        </w:rPr>
        <w:t>智能化麻醉药房及麻醉闭环管理系统采购</w:t>
      </w:r>
      <w:r>
        <w:rPr>
          <w:rFonts w:hint="eastAsia" w:ascii="方正小标宋简体" w:eastAsia="方正小标宋简体" w:cs="方正小标宋简体"/>
          <w:sz w:val="44"/>
          <w:szCs w:val="44"/>
        </w:rPr>
        <w:t>需求明细表</w:t>
      </w:r>
    </w:p>
    <w:bookmarkEnd w:id="10"/>
    <w:bookmarkEnd w:id="11"/>
    <w:tbl>
      <w:tblPr>
        <w:tblStyle w:val="18"/>
        <w:tblW w:w="146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1417"/>
        <w:gridCol w:w="567"/>
        <w:gridCol w:w="1134"/>
        <w:gridCol w:w="1277"/>
        <w:gridCol w:w="1418"/>
        <w:gridCol w:w="709"/>
        <w:gridCol w:w="851"/>
        <w:gridCol w:w="992"/>
        <w:gridCol w:w="1134"/>
        <w:gridCol w:w="1560"/>
        <w:gridCol w:w="1277"/>
        <w:gridCol w:w="850"/>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黑体" w:hAnsi="黑体" w:eastAsia="黑体" w:cs="黑体"/>
                <w:sz w:val="20"/>
                <w:szCs w:val="20"/>
              </w:rPr>
            </w:pPr>
            <w:r>
              <w:rPr>
                <w:rFonts w:hint="eastAsia" w:ascii="黑体" w:hAnsi="黑体" w:eastAsia="黑体" w:cs="黑体"/>
                <w:sz w:val="20"/>
                <w:szCs w:val="20"/>
              </w:rPr>
              <w:t>项目及品种名称</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黑体" w:hAnsi="黑体" w:eastAsia="黑体" w:cs="黑体"/>
                <w:sz w:val="20"/>
                <w:szCs w:val="20"/>
              </w:rPr>
            </w:pPr>
            <w:r>
              <w:rPr>
                <w:rFonts w:hint="eastAsia" w:ascii="黑体" w:hAnsi="黑体" w:eastAsia="黑体" w:cs="黑体"/>
                <w:sz w:val="20"/>
                <w:szCs w:val="20"/>
              </w:rPr>
              <w:t>规格</w:t>
            </w:r>
          </w:p>
          <w:p>
            <w:pPr>
              <w:widowControl/>
              <w:snapToGrid w:val="0"/>
              <w:jc w:val="center"/>
              <w:rPr>
                <w:rFonts w:ascii="黑体" w:hAnsi="黑体" w:eastAsia="黑体" w:cs="黑体"/>
                <w:sz w:val="20"/>
                <w:szCs w:val="20"/>
              </w:rPr>
            </w:pPr>
            <w:r>
              <w:rPr>
                <w:rFonts w:hint="eastAsia" w:ascii="黑体" w:hAnsi="黑体" w:eastAsia="黑体" w:cs="黑体"/>
                <w:sz w:val="20"/>
                <w:szCs w:val="20"/>
              </w:rPr>
              <w:t>型号</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ascii="黑体" w:hAnsi="黑体" w:eastAsia="黑体" w:cs="黑体"/>
                <w:sz w:val="20"/>
                <w:szCs w:val="20"/>
              </w:rPr>
            </w:pPr>
            <w:r>
              <w:rPr>
                <w:rFonts w:hint="eastAsia" w:ascii="黑体" w:hAnsi="黑体" w:eastAsia="黑体" w:cs="黑体"/>
                <w:sz w:val="20"/>
                <w:szCs w:val="20"/>
              </w:rPr>
              <w:t>采购编码</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黑体" w:hAnsi="黑体" w:eastAsia="黑体" w:cs="黑体"/>
                <w:sz w:val="20"/>
                <w:szCs w:val="20"/>
              </w:rPr>
            </w:pPr>
            <w:r>
              <w:rPr>
                <w:rFonts w:hint="eastAsia" w:ascii="黑体" w:hAnsi="黑体" w:eastAsia="黑体" w:cs="黑体"/>
                <w:sz w:val="20"/>
                <w:szCs w:val="20"/>
              </w:rPr>
              <w:t>军用物资编目码</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黑体" w:hAnsi="黑体" w:eastAsia="黑体" w:cs="黑体"/>
                <w:sz w:val="20"/>
                <w:szCs w:val="20"/>
              </w:rPr>
            </w:pPr>
            <w:r>
              <w:rPr>
                <w:rFonts w:hint="eastAsia" w:ascii="黑体" w:hAnsi="黑体" w:eastAsia="黑体" w:cs="黑体"/>
                <w:sz w:val="20"/>
                <w:szCs w:val="20"/>
              </w:rPr>
              <w:t>物资质量技术标准或服务内容及标准要求</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黑体" w:hAnsi="黑体" w:eastAsia="黑体" w:cs="黑体"/>
                <w:sz w:val="20"/>
                <w:szCs w:val="20"/>
              </w:rPr>
            </w:pPr>
            <w:r>
              <w:rPr>
                <w:rFonts w:hint="eastAsia" w:ascii="黑体" w:hAnsi="黑体" w:eastAsia="黑体" w:cs="黑体"/>
                <w:sz w:val="20"/>
                <w:szCs w:val="20"/>
              </w:rPr>
              <w:t>计量</w:t>
            </w:r>
          </w:p>
          <w:p>
            <w:pPr>
              <w:widowControl/>
              <w:snapToGrid w:val="0"/>
              <w:jc w:val="center"/>
              <w:rPr>
                <w:rFonts w:ascii="黑体" w:hAnsi="黑体" w:eastAsia="黑体" w:cs="黑体"/>
                <w:sz w:val="20"/>
                <w:szCs w:val="20"/>
              </w:rPr>
            </w:pPr>
            <w:r>
              <w:rPr>
                <w:rFonts w:hint="eastAsia" w:ascii="黑体" w:hAnsi="黑体" w:eastAsia="黑体" w:cs="黑体"/>
                <w:sz w:val="20"/>
                <w:szCs w:val="20"/>
              </w:rPr>
              <w:t>单位</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黑体" w:hAnsi="黑体" w:eastAsia="黑体" w:cs="黑体"/>
                <w:sz w:val="20"/>
                <w:szCs w:val="20"/>
              </w:rPr>
            </w:pPr>
            <w:r>
              <w:rPr>
                <w:rFonts w:hint="eastAsia" w:ascii="黑体" w:hAnsi="黑体" w:eastAsia="黑体" w:cs="黑体"/>
                <w:sz w:val="20"/>
                <w:szCs w:val="20"/>
              </w:rPr>
              <w:t>采购</w:t>
            </w:r>
          </w:p>
          <w:p>
            <w:pPr>
              <w:widowControl/>
              <w:snapToGrid w:val="0"/>
              <w:jc w:val="center"/>
              <w:rPr>
                <w:rFonts w:ascii="黑体" w:hAnsi="黑体" w:eastAsia="黑体" w:cs="黑体"/>
                <w:sz w:val="20"/>
                <w:szCs w:val="20"/>
              </w:rPr>
            </w:pPr>
            <w:r>
              <w:rPr>
                <w:rFonts w:hint="eastAsia" w:ascii="黑体" w:hAnsi="黑体" w:eastAsia="黑体" w:cs="黑体"/>
                <w:sz w:val="20"/>
                <w:szCs w:val="20"/>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黑体" w:hAnsi="黑体" w:eastAsia="黑体" w:cs="黑体"/>
                <w:sz w:val="20"/>
                <w:szCs w:val="20"/>
              </w:rPr>
            </w:pPr>
            <w:r>
              <w:rPr>
                <w:rFonts w:hint="eastAsia" w:ascii="黑体" w:hAnsi="黑体" w:eastAsia="黑体" w:cs="黑体"/>
                <w:sz w:val="20"/>
                <w:szCs w:val="20"/>
              </w:rPr>
              <w:t>单价（元）</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黑体" w:hAnsi="黑体" w:eastAsia="黑体" w:cs="黑体"/>
                <w:sz w:val="20"/>
                <w:szCs w:val="20"/>
              </w:rPr>
            </w:pPr>
            <w:r>
              <w:rPr>
                <w:rFonts w:hint="eastAsia" w:ascii="黑体" w:hAnsi="黑体" w:eastAsia="黑体" w:cs="黑体"/>
                <w:sz w:val="20"/>
                <w:szCs w:val="20"/>
              </w:rPr>
              <w:t>预算金额</w:t>
            </w:r>
          </w:p>
          <w:p>
            <w:pPr>
              <w:widowControl/>
              <w:snapToGrid w:val="0"/>
              <w:jc w:val="center"/>
              <w:rPr>
                <w:rFonts w:ascii="黑体" w:hAnsi="黑体" w:eastAsia="黑体" w:cs="黑体"/>
                <w:sz w:val="20"/>
                <w:szCs w:val="20"/>
              </w:rPr>
            </w:pPr>
            <w:r>
              <w:rPr>
                <w:rFonts w:hint="eastAsia" w:ascii="黑体" w:hAnsi="黑体" w:eastAsia="黑体" w:cs="黑体"/>
                <w:sz w:val="20"/>
                <w:szCs w:val="20"/>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黑体" w:hAnsi="黑体" w:eastAsia="黑体" w:cs="黑体"/>
                <w:sz w:val="20"/>
                <w:szCs w:val="20"/>
              </w:rPr>
            </w:pPr>
            <w:r>
              <w:rPr>
                <w:rFonts w:hint="eastAsia" w:ascii="黑体" w:hAnsi="黑体" w:eastAsia="黑体" w:cs="黑体"/>
                <w:sz w:val="20"/>
                <w:szCs w:val="20"/>
              </w:rPr>
              <w:t>交货（服务）地点</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黑体" w:hAnsi="黑体" w:eastAsia="黑体" w:cs="黑体"/>
                <w:sz w:val="20"/>
                <w:szCs w:val="20"/>
              </w:rPr>
            </w:pPr>
            <w:r>
              <w:rPr>
                <w:rFonts w:hint="eastAsia" w:ascii="黑体" w:hAnsi="黑体" w:eastAsia="黑体" w:cs="黑体"/>
                <w:sz w:val="20"/>
                <w:szCs w:val="20"/>
              </w:rPr>
              <w:t>交货（服务）期限</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黑体" w:hAnsi="黑体" w:eastAsia="黑体" w:cs="黑体"/>
                <w:sz w:val="20"/>
                <w:szCs w:val="20"/>
              </w:rPr>
            </w:pPr>
            <w:r>
              <w:rPr>
                <w:rFonts w:hint="eastAsia" w:ascii="黑体" w:hAnsi="黑体" w:eastAsia="黑体" w:cs="黑体"/>
                <w:sz w:val="20"/>
                <w:szCs w:val="20"/>
              </w:rPr>
              <w:t>采购方式建议</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黑体" w:hAnsi="黑体" w:eastAsia="黑体" w:cs="黑体"/>
                <w:sz w:val="20"/>
                <w:szCs w:val="20"/>
              </w:rPr>
            </w:pPr>
            <w:r>
              <w:rPr>
                <w:rFonts w:hint="eastAsia" w:ascii="黑体" w:hAnsi="黑体" w:eastAsia="黑体" w:cs="黑体"/>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exac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snapToGrid w:val="0"/>
              <w:ind w:firstLine="90" w:firstLineChars="50"/>
              <w:jc w:val="center"/>
              <w:rPr>
                <w:rFonts w:ascii="仿宋_GB2312" w:hAnsi="宋体" w:eastAsia="宋体" w:cs="宋体"/>
                <w:sz w:val="18"/>
                <w:szCs w:val="18"/>
              </w:rPr>
            </w:pPr>
            <w:r>
              <w:rPr>
                <w:rFonts w:hint="eastAsia" w:ascii="仿宋_GB2312" w:hAnsi="宋体" w:eastAsia="宋体" w:cs="宋体"/>
                <w:sz w:val="18"/>
                <w:szCs w:val="18"/>
              </w:rPr>
              <w:t>1.1</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智能麻精药品管理系统</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bookmarkStart w:id="12" w:name="OLE_LINK37"/>
            <w:bookmarkStart w:id="13" w:name="OLE_LINK36"/>
            <w:r>
              <w:rPr>
                <w:rFonts w:hint="eastAsia" w:ascii="仿宋_GB2312" w:hAnsi="宋体" w:eastAsia="宋体" w:cs="宋体"/>
                <w:sz w:val="18"/>
                <w:szCs w:val="18"/>
                <w:lang w:val="en-US" w:eastAsia="zh-CN"/>
              </w:rPr>
              <w:t>详见技术参数及要求</w:t>
            </w:r>
            <w:bookmarkEnd w:id="12"/>
            <w:bookmarkEnd w:id="13"/>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套</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150000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15</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第九四〇医院</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120天</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公开</w:t>
            </w:r>
          </w:p>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招标</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_GB2312"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snapToGrid w:val="0"/>
              <w:ind w:firstLine="90" w:firstLineChars="50"/>
              <w:jc w:val="center"/>
              <w:rPr>
                <w:rFonts w:ascii="仿宋_GB2312" w:hAnsi="宋体" w:eastAsia="宋体" w:cs="宋体"/>
                <w:sz w:val="18"/>
                <w:szCs w:val="18"/>
              </w:rPr>
            </w:pPr>
            <w:r>
              <w:rPr>
                <w:rFonts w:hint="eastAsia" w:ascii="仿宋_GB2312" w:hAnsi="宋体" w:eastAsia="宋体" w:cs="宋体"/>
                <w:sz w:val="18"/>
                <w:szCs w:val="18"/>
              </w:rPr>
              <w:t>1.2</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智能药品保险柜</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详见技术参数及要求</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4</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120000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48</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第九四〇医院</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120天</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公开</w:t>
            </w:r>
          </w:p>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招标</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_GB2312"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exac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snapToGrid w:val="0"/>
              <w:ind w:firstLine="90" w:firstLineChars="50"/>
              <w:jc w:val="center"/>
              <w:rPr>
                <w:rFonts w:ascii="仿宋_GB2312" w:hAnsi="宋体" w:eastAsia="宋体" w:cs="宋体"/>
                <w:sz w:val="18"/>
                <w:szCs w:val="18"/>
              </w:rPr>
            </w:pPr>
            <w:r>
              <w:rPr>
                <w:rFonts w:hint="eastAsia" w:ascii="仿宋_GB2312" w:hAnsi="宋体" w:eastAsia="宋体" w:cs="宋体"/>
                <w:sz w:val="18"/>
                <w:szCs w:val="18"/>
              </w:rPr>
              <w:t>1.3</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智能药品管控柜</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详见技术参数及要求</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16</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180000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288</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第九四〇医院</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120天</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公开</w:t>
            </w:r>
          </w:p>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招标</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_GB2312"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snapToGrid w:val="0"/>
              <w:ind w:firstLine="90" w:firstLineChars="5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1.4</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智能药品套餐柜</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详见技术参数及要求</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80000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8</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第九四〇医院</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120天</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公开</w:t>
            </w:r>
          </w:p>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招标</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_GB2312"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exac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snapToGrid w:val="0"/>
              <w:ind w:firstLine="90" w:firstLineChars="5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1.5</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移动智能麻精药箱</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详见技术参数及要求</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6</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20000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12</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第九四〇医院</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120天</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公开</w:t>
            </w:r>
          </w:p>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招标</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_GB2312"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snapToGrid w:val="0"/>
              <w:ind w:firstLine="90" w:firstLineChars="5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1.6</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智能网关</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详见技术参数及要求</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2000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1</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第九四〇医院</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120天</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公开</w:t>
            </w:r>
          </w:p>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招标</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_GB2312"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snapToGrid w:val="0"/>
              <w:ind w:firstLine="90" w:firstLineChars="5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1.7</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服务器</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详见技术参数及要求</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100000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10</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第九四〇医院</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120天</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公开</w:t>
            </w:r>
          </w:p>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招标</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_GB2312"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snapToGrid w:val="0"/>
              <w:ind w:firstLine="90" w:firstLineChars="5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1.8</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视频存储</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详见技术参数及要求</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150000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15</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第九四〇医院</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120天</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公开</w:t>
            </w:r>
          </w:p>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招标</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_GB2312"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snapToGrid w:val="0"/>
              <w:ind w:firstLine="90" w:firstLineChars="5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1.9</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智能看板</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详见技术参数及要求</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4000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仿宋_GB2312" w:hAnsi="宋体" w:eastAsia="宋体" w:cs="宋体"/>
                <w:sz w:val="18"/>
                <w:szCs w:val="18"/>
                <w:lang w:val="en-US" w:eastAsia="zh-CN"/>
              </w:rPr>
            </w:pPr>
            <w:r>
              <w:rPr>
                <w:rFonts w:hint="eastAsia" w:ascii="仿宋_GB2312" w:hAnsi="宋体" w:eastAsia="宋体" w:cs="宋体"/>
                <w:sz w:val="18"/>
                <w:szCs w:val="18"/>
                <w:lang w:val="en-US" w:eastAsia="zh-CN"/>
              </w:rPr>
              <w:t>2</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第九四〇医院</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120天</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公开</w:t>
            </w:r>
          </w:p>
          <w:p>
            <w:pPr>
              <w:widowControl/>
              <w:snapToGrid w:val="0"/>
              <w:jc w:val="center"/>
              <w:rPr>
                <w:rFonts w:hint="eastAsia" w:ascii="仿宋_GB2312" w:hAnsi="宋体" w:eastAsia="宋体" w:cs="宋体"/>
                <w:sz w:val="18"/>
                <w:szCs w:val="18"/>
                <w:lang w:val="en-US" w:eastAsia="zh-CN"/>
              </w:rPr>
            </w:pPr>
            <w:r>
              <w:rPr>
                <w:rFonts w:hint="eastAsia" w:ascii="仿宋_GB2312" w:hAnsi="宋体" w:eastAsia="宋体" w:cs="宋体"/>
                <w:sz w:val="18"/>
                <w:szCs w:val="18"/>
                <w:lang w:val="en-US" w:eastAsia="zh-CN"/>
              </w:rPr>
              <w:t>招标</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_GB2312" w:hAnsi="宋体" w:eastAsia="宋体" w:cs="宋体"/>
                <w:sz w:val="18"/>
                <w:szCs w:val="18"/>
              </w:rPr>
            </w:pPr>
          </w:p>
        </w:tc>
      </w:tr>
    </w:tbl>
    <w:p>
      <w:pPr>
        <w:tabs>
          <w:tab w:val="left" w:pos="720"/>
        </w:tabs>
        <w:spacing w:line="600" w:lineRule="exact"/>
        <w:jc w:val="left"/>
        <w:outlineLvl w:val="0"/>
        <w:rPr>
          <w:rFonts w:ascii="仿宋_GB2312" w:hAnsi="宋体"/>
          <w:szCs w:val="32"/>
        </w:rPr>
      </w:pPr>
    </w:p>
    <w:sectPr>
      <w:footerReference r:id="rId6" w:type="even"/>
      <w:pgSz w:w="16838" w:h="11906" w:orient="landscape"/>
      <w:pgMar w:top="1588" w:right="2098" w:bottom="1474" w:left="1985" w:header="709" w:footer="992" w:gutter="0"/>
      <w:pgNumType w:fmt="numberInDash"/>
      <w:cols w:space="720" w:num="1"/>
      <w:titlePg/>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A87" w:usb1="00000000" w:usb2="00000000" w:usb3="00000000" w:csb0="400001BF" w:csb1="DFF7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420" w:firstLineChars="15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jc w:val="right"/>
      <w:rPr>
        <w:rFonts w:ascii="宋体" w:hAnsi="宋体"/>
        <w:sz w:val="28"/>
        <w:szCs w:val="28"/>
      </w:rPr>
    </w:pPr>
    <w:r>
      <w:rPr>
        <w:color w:val="FFFFFF"/>
      </w:rPr>
      <w:fldChar w:fldCharType="begin"/>
    </w:r>
    <w:r>
      <w:rPr>
        <w:color w:val="FFFFFF"/>
      </w:rPr>
      <w:instrText xml:space="preserve">PAGE   \* MERGEFORMAT</w:instrText>
    </w:r>
    <w:r>
      <w:rPr>
        <w:color w:val="FFFFFF"/>
      </w:rPr>
      <w:fldChar w:fldCharType="separate"/>
    </w:r>
    <w:r>
      <w:rPr>
        <w:color w:val="FFFFFF"/>
      </w:rPr>
      <w:t>- 12 -</w:t>
    </w:r>
    <w:r>
      <w:rPr>
        <w:color w:val="FFFFFF"/>
      </w:rPr>
      <w:fldChar w:fldCharType="end"/>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15"/>
      <w:rPr>
        <w:color w:val="FFFFFF"/>
      </w:rPr>
    </w:pPr>
  </w:p>
  <w:p>
    <w:pPr>
      <w:pStyle w:val="15"/>
      <w:tabs>
        <w:tab w:val="left" w:pos="7725"/>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80FD4A"/>
    <w:multiLevelType w:val="multilevel"/>
    <w:tmpl w:val="A480FD4A"/>
    <w:lvl w:ilvl="0" w:tentative="0">
      <w:start w:val="1"/>
      <w:numFmt w:val="decimal"/>
      <w:suff w:val="nothing"/>
      <w:lvlText w:val="%1"/>
      <w:lvlJc w:val="left"/>
      <w:pPr>
        <w:ind w:left="0" w:firstLine="0"/>
      </w:pPr>
      <w:rPr>
        <w:rFonts w:hint="eastAsia"/>
        <w:color w:val="00000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B97D3F3B"/>
    <w:multiLevelType w:val="multilevel"/>
    <w:tmpl w:val="B97D3F3B"/>
    <w:lvl w:ilvl="0" w:tentative="0">
      <w:start w:val="1"/>
      <w:numFmt w:val="decimal"/>
      <w:suff w:val="nothing"/>
      <w:lvlText w:val="%1、"/>
      <w:lvlJc w:val="left"/>
    </w:lvl>
    <w:lvl w:ilvl="1" w:tentative="0">
      <w:start w:val="3"/>
      <w:numFmt w:val="decimal"/>
      <w:suff w:val="nothing"/>
      <w:lvlText w:val="%2、"/>
      <w:lvlJc w:val="left"/>
      <w:pPr>
        <w:ind w:left="0" w:firstLine="0"/>
      </w:pPr>
      <w:rPr>
        <w:rFonts w:hint="default"/>
        <w:sz w:val="24"/>
        <w:szCs w:val="20"/>
      </w:rPr>
    </w:lvl>
    <w:lvl w:ilvl="2" w:tentative="0">
      <w:start w:val="1"/>
      <w:numFmt w:val="lowerRoman"/>
      <w:lvlText w:val="%3."/>
      <w:lvlJc w:val="right"/>
      <w:pPr>
        <w:ind w:left="1260" w:hanging="420"/>
      </w:pPr>
      <w:rPr>
        <w:rFonts w:hint="default" w:ascii="宋体" w:hAnsi="宋体" w:eastAsia="宋体" w:cs="宋体"/>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FFFFFFFB"/>
    <w:multiLevelType w:val="multilevel"/>
    <w:tmpl w:val="FFFFFFFB"/>
    <w:lvl w:ilvl="0" w:tentative="0">
      <w:start w:val="1"/>
      <w:numFmt w:val="decimal"/>
      <w:pStyle w:val="3"/>
      <w:lvlText w:val="%1."/>
      <w:legacy w:legacy="1" w:legacySpace="144" w:legacyIndent="0"/>
      <w:lvlJc w:val="left"/>
      <w:rPr>
        <w:lang w:val="en-US"/>
      </w:rPr>
    </w:lvl>
    <w:lvl w:ilvl="1" w:tentative="0">
      <w:start w:val="1"/>
      <w:numFmt w:val="decimal"/>
      <w:pStyle w:val="4"/>
      <w:lvlText w:val="%1.%2"/>
      <w:legacy w:legacy="1" w:legacySpace="144" w:legacyIndent="0"/>
      <w:lvlJc w:val="left"/>
      <w:rPr>
        <w:lang w:eastAsia="zh-CN"/>
      </w:rPr>
    </w:lvl>
    <w:lvl w:ilvl="2" w:tentative="0">
      <w:start w:val="1"/>
      <w:numFmt w:val="decimal"/>
      <w:pStyle w:val="5"/>
      <w:lvlText w:val="%1.%2.%3"/>
      <w:legacy w:legacy="1" w:legacySpace="144" w:legacyIndent="0"/>
      <w:lvlJc w:val="left"/>
    </w:lvl>
    <w:lvl w:ilvl="3" w:tentative="0">
      <w:start w:val="1"/>
      <w:numFmt w:val="decimal"/>
      <w:pStyle w:val="6"/>
      <w:lvlText w:val="%1.%2.%3.%4"/>
      <w:legacy w:legacy="1" w:legacySpace="144" w:legacyIndent="0"/>
      <w:lvlJc w:val="left"/>
      <w:rPr>
        <w:b/>
      </w:rPr>
    </w:lvl>
    <w:lvl w:ilvl="4" w:tentative="0">
      <w:start w:val="1"/>
      <w:numFmt w:val="decimal"/>
      <w:pStyle w:val="7"/>
      <w:lvlText w:val="%1.%2.%3.%4.%5"/>
      <w:legacy w:legacy="1" w:legacySpace="144" w:legacyIndent="0"/>
      <w:lvlJc w:val="left"/>
    </w:lvl>
    <w:lvl w:ilvl="5" w:tentative="0">
      <w:start w:val="1"/>
      <w:numFmt w:val="decimal"/>
      <w:pStyle w:val="8"/>
      <w:lvlText w:val="%1.%2.%3.%4.%5.%6"/>
      <w:legacy w:legacy="1" w:legacySpace="144" w:legacyIndent="0"/>
      <w:lvlJc w:val="left"/>
    </w:lvl>
    <w:lvl w:ilvl="6" w:tentative="0">
      <w:start w:val="1"/>
      <w:numFmt w:val="decimal"/>
      <w:pStyle w:val="9"/>
      <w:lvlText w:val="%1.%2.%3.%4.%5.%6.%7"/>
      <w:legacy w:legacy="1" w:legacySpace="144" w:legacyIndent="0"/>
      <w:lvlJc w:val="left"/>
    </w:lvl>
    <w:lvl w:ilvl="7" w:tentative="0">
      <w:start w:val="1"/>
      <w:numFmt w:val="decimal"/>
      <w:pStyle w:val="10"/>
      <w:lvlText w:val="%1.%2.%3.%4.%5.%6.%7.%8"/>
      <w:legacy w:legacy="1" w:legacySpace="144" w:legacyIndent="0"/>
      <w:lvlJc w:val="left"/>
    </w:lvl>
    <w:lvl w:ilvl="8" w:tentative="0">
      <w:start w:val="1"/>
      <w:numFmt w:val="decimal"/>
      <w:pStyle w:val="11"/>
      <w:lvlText w:val="%1.%2.%3.%4.%5.%6.%7.%8.%9"/>
      <w:legacy w:legacy="1" w:legacySpace="144" w:legacyIndent="0"/>
      <w:lvlJc w:val="left"/>
    </w:lvl>
  </w:abstractNum>
  <w:abstractNum w:abstractNumId="3">
    <w:nsid w:val="096C1A4E"/>
    <w:multiLevelType w:val="singleLevel"/>
    <w:tmpl w:val="096C1A4E"/>
    <w:lvl w:ilvl="0" w:tentative="0">
      <w:start w:val="1"/>
      <w:numFmt w:val="decimal"/>
      <w:suff w:val="nothing"/>
      <w:lvlText w:val="%1"/>
      <w:lvlJc w:val="left"/>
      <w:pPr>
        <w:ind w:left="0" w:firstLine="0"/>
      </w:pPr>
      <w:rPr>
        <w:rFonts w:hint="default"/>
        <w:b w:val="0"/>
      </w:rPr>
    </w:lvl>
  </w:abstractNum>
  <w:abstractNum w:abstractNumId="4">
    <w:nsid w:val="0B7F339A"/>
    <w:multiLevelType w:val="multilevel"/>
    <w:tmpl w:val="0B7F33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5B33BA"/>
    <w:multiLevelType w:val="multilevel"/>
    <w:tmpl w:val="265B33BA"/>
    <w:lvl w:ilvl="0" w:tentative="0">
      <w:start w:val="1"/>
      <w:numFmt w:val="decimal"/>
      <w:suff w:val="nothing"/>
      <w:lvlText w:val="%1"/>
      <w:lvlJc w:val="left"/>
      <w:pPr>
        <w:ind w:left="0" w:firstLine="0"/>
      </w:pPr>
      <w:rPr>
        <w:rFonts w:hint="eastAsia"/>
      </w:rPr>
    </w:lvl>
    <w:lvl w:ilvl="1" w:tentative="0">
      <w:start w:val="0"/>
      <w:numFmt w:val="decimal"/>
      <w:lvlText w:val=""/>
      <w:lvlJc w:val="left"/>
      <w:pPr>
        <w:ind w:left="0" w:firstLine="0"/>
      </w:pPr>
      <w:rPr>
        <w:rFonts w:hint="eastAsia"/>
      </w:rPr>
    </w:lvl>
    <w:lvl w:ilvl="2" w:tentative="0">
      <w:start w:val="0"/>
      <w:numFmt w:val="decimal"/>
      <w:lvlText w:val=""/>
      <w:lvlJc w:val="left"/>
      <w:pPr>
        <w:ind w:left="0" w:firstLine="0"/>
      </w:pPr>
      <w:rPr>
        <w:rFonts w:hint="eastAsia"/>
      </w:rPr>
    </w:lvl>
    <w:lvl w:ilvl="3" w:tentative="0">
      <w:start w:val="0"/>
      <w:numFmt w:val="decimal"/>
      <w:lvlText w:val=""/>
      <w:lvlJc w:val="left"/>
      <w:pPr>
        <w:ind w:left="0" w:firstLine="0"/>
      </w:pPr>
      <w:rPr>
        <w:rFonts w:hint="eastAsia"/>
      </w:rPr>
    </w:lvl>
    <w:lvl w:ilvl="4" w:tentative="0">
      <w:start w:val="0"/>
      <w:numFmt w:val="decimal"/>
      <w:lvlText w:val=""/>
      <w:lvlJc w:val="left"/>
      <w:pPr>
        <w:ind w:left="0" w:firstLine="0"/>
      </w:pPr>
      <w:rPr>
        <w:rFonts w:hint="eastAsia"/>
      </w:rPr>
    </w:lvl>
    <w:lvl w:ilvl="5" w:tentative="0">
      <w:start w:val="0"/>
      <w:numFmt w:val="decimal"/>
      <w:lvlText w:val=""/>
      <w:lvlJc w:val="left"/>
      <w:pPr>
        <w:ind w:left="0" w:firstLine="0"/>
      </w:pPr>
      <w:rPr>
        <w:rFonts w:hint="eastAsia"/>
      </w:rPr>
    </w:lvl>
    <w:lvl w:ilvl="6" w:tentative="0">
      <w:start w:val="0"/>
      <w:numFmt w:val="decimal"/>
      <w:lvlText w:val=""/>
      <w:lvlJc w:val="left"/>
      <w:pPr>
        <w:ind w:left="0" w:firstLine="0"/>
      </w:pPr>
      <w:rPr>
        <w:rFonts w:hint="eastAsia"/>
      </w:rPr>
    </w:lvl>
    <w:lvl w:ilvl="7" w:tentative="0">
      <w:start w:val="0"/>
      <w:numFmt w:val="decimal"/>
      <w:lvlText w:val=""/>
      <w:lvlJc w:val="left"/>
      <w:pPr>
        <w:ind w:left="0" w:firstLine="0"/>
      </w:pPr>
      <w:rPr>
        <w:rFonts w:hint="eastAsia"/>
      </w:rPr>
    </w:lvl>
    <w:lvl w:ilvl="8" w:tentative="0">
      <w:start w:val="0"/>
      <w:numFmt w:val="decimal"/>
      <w:lvlText w:val=""/>
      <w:lvlJc w:val="left"/>
      <w:pPr>
        <w:ind w:left="0" w:firstLine="0"/>
      </w:pPr>
      <w:rPr>
        <w:rFonts w:hint="eastAsia"/>
      </w:rPr>
    </w:lvl>
  </w:abstractNum>
  <w:abstractNum w:abstractNumId="6">
    <w:nsid w:val="649A3F89"/>
    <w:multiLevelType w:val="singleLevel"/>
    <w:tmpl w:val="649A3F89"/>
    <w:lvl w:ilvl="0" w:tentative="0">
      <w:start w:val="1"/>
      <w:numFmt w:val="decimal"/>
      <w:suff w:val="nothing"/>
      <w:lvlText w:val="%1"/>
      <w:lvlJc w:val="left"/>
      <w:pPr>
        <w:ind w:left="0" w:firstLine="0"/>
      </w:pPr>
      <w:rPr>
        <w:rFonts w:hint="default"/>
        <w:b w:val="0"/>
      </w:rPr>
    </w:lvl>
  </w:abstractNum>
  <w:abstractNum w:abstractNumId="7">
    <w:nsid w:val="68D04135"/>
    <w:multiLevelType w:val="singleLevel"/>
    <w:tmpl w:val="68D04135"/>
    <w:lvl w:ilvl="0" w:tentative="0">
      <w:start w:val="1"/>
      <w:numFmt w:val="decimal"/>
      <w:suff w:val="nothing"/>
      <w:lvlText w:val="%1"/>
      <w:lvlJc w:val="left"/>
      <w:pPr>
        <w:ind w:left="0" w:firstLine="0"/>
      </w:pPr>
      <w:rPr>
        <w:rFonts w:hint="default"/>
        <w:b w:val="0"/>
      </w:rPr>
    </w:lvl>
  </w:abstractNum>
  <w:abstractNum w:abstractNumId="8">
    <w:nsid w:val="72126D2F"/>
    <w:multiLevelType w:val="singleLevel"/>
    <w:tmpl w:val="72126D2F"/>
    <w:lvl w:ilvl="0" w:tentative="0">
      <w:start w:val="1"/>
      <w:numFmt w:val="decimal"/>
      <w:suff w:val="nothing"/>
      <w:lvlText w:val="%1"/>
      <w:lvlJc w:val="left"/>
      <w:pPr>
        <w:ind w:left="0" w:firstLine="0"/>
      </w:pPr>
      <w:rPr>
        <w:rFonts w:hint="default"/>
        <w:b w:val="0"/>
      </w:rPr>
    </w:lvl>
  </w:abstractNum>
  <w:num w:numId="1">
    <w:abstractNumId w:val="2"/>
  </w:num>
  <w:num w:numId="2">
    <w:abstractNumId w:val="0"/>
  </w:num>
  <w:num w:numId="3">
    <w:abstractNumId w:val="3"/>
  </w:num>
  <w:num w:numId="4">
    <w:abstractNumId w:val="1"/>
  </w:num>
  <w:num w:numId="5">
    <w:abstractNumId w:val="8"/>
  </w:num>
  <w:num w:numId="6">
    <w:abstractNumId w:val="4"/>
  </w:num>
  <w:num w:numId="7">
    <w:abstractNumId w:val="7"/>
    <w:lvlOverride w:ilvl="0">
      <w:startOverride w:val="1"/>
    </w:lvlOverride>
  </w:num>
  <w:num w:numId="8">
    <w:abstractNumId w:val="6"/>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zzy">
    <w15:presenceInfo w15:providerId="None" w15:userId="lzzy"/>
  </w15:person>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58"/>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301"/>
    <w:rsid w:val="000032FD"/>
    <w:rsid w:val="00005301"/>
    <w:rsid w:val="00023EF4"/>
    <w:rsid w:val="000477DA"/>
    <w:rsid w:val="00053251"/>
    <w:rsid w:val="000763A1"/>
    <w:rsid w:val="000902FD"/>
    <w:rsid w:val="00094426"/>
    <w:rsid w:val="000A672E"/>
    <w:rsid w:val="000B1739"/>
    <w:rsid w:val="000D4BA2"/>
    <w:rsid w:val="000F60AF"/>
    <w:rsid w:val="00111346"/>
    <w:rsid w:val="001167BF"/>
    <w:rsid w:val="0013211E"/>
    <w:rsid w:val="001432DB"/>
    <w:rsid w:val="00145B5C"/>
    <w:rsid w:val="00153171"/>
    <w:rsid w:val="00154482"/>
    <w:rsid w:val="0016606D"/>
    <w:rsid w:val="001D3CB6"/>
    <w:rsid w:val="001E2624"/>
    <w:rsid w:val="00203555"/>
    <w:rsid w:val="00212C11"/>
    <w:rsid w:val="00213384"/>
    <w:rsid w:val="00226222"/>
    <w:rsid w:val="00231E46"/>
    <w:rsid w:val="00232C2C"/>
    <w:rsid w:val="00233226"/>
    <w:rsid w:val="00264FE1"/>
    <w:rsid w:val="0027769D"/>
    <w:rsid w:val="0028013D"/>
    <w:rsid w:val="002D19EF"/>
    <w:rsid w:val="00301A57"/>
    <w:rsid w:val="00331255"/>
    <w:rsid w:val="00353311"/>
    <w:rsid w:val="00362FD9"/>
    <w:rsid w:val="00373305"/>
    <w:rsid w:val="003753C1"/>
    <w:rsid w:val="003D2C6F"/>
    <w:rsid w:val="00403BBD"/>
    <w:rsid w:val="00453C81"/>
    <w:rsid w:val="00455583"/>
    <w:rsid w:val="00460938"/>
    <w:rsid w:val="00481B65"/>
    <w:rsid w:val="004838DE"/>
    <w:rsid w:val="00490EF4"/>
    <w:rsid w:val="00491865"/>
    <w:rsid w:val="00494F57"/>
    <w:rsid w:val="004A2989"/>
    <w:rsid w:val="004A7440"/>
    <w:rsid w:val="004C194D"/>
    <w:rsid w:val="004C7183"/>
    <w:rsid w:val="004D64B5"/>
    <w:rsid w:val="004E29FF"/>
    <w:rsid w:val="004E3D79"/>
    <w:rsid w:val="00515C2A"/>
    <w:rsid w:val="00543ADE"/>
    <w:rsid w:val="005534D2"/>
    <w:rsid w:val="005728B4"/>
    <w:rsid w:val="005F20BF"/>
    <w:rsid w:val="005F7953"/>
    <w:rsid w:val="006177BA"/>
    <w:rsid w:val="0063034D"/>
    <w:rsid w:val="0065289D"/>
    <w:rsid w:val="00690DDB"/>
    <w:rsid w:val="006A471B"/>
    <w:rsid w:val="006A7B42"/>
    <w:rsid w:val="006B6A7C"/>
    <w:rsid w:val="006C6231"/>
    <w:rsid w:val="007320AA"/>
    <w:rsid w:val="00756A86"/>
    <w:rsid w:val="00790D99"/>
    <w:rsid w:val="007A5C4C"/>
    <w:rsid w:val="007B4D42"/>
    <w:rsid w:val="007C13F9"/>
    <w:rsid w:val="007C5428"/>
    <w:rsid w:val="007D4B64"/>
    <w:rsid w:val="007E43FD"/>
    <w:rsid w:val="00826682"/>
    <w:rsid w:val="00845660"/>
    <w:rsid w:val="008A012C"/>
    <w:rsid w:val="008A4520"/>
    <w:rsid w:val="008A59EE"/>
    <w:rsid w:val="008A6208"/>
    <w:rsid w:val="008B1407"/>
    <w:rsid w:val="008B5CB1"/>
    <w:rsid w:val="008D64E1"/>
    <w:rsid w:val="009114B8"/>
    <w:rsid w:val="00931AA6"/>
    <w:rsid w:val="00934B37"/>
    <w:rsid w:val="00940A76"/>
    <w:rsid w:val="00940B80"/>
    <w:rsid w:val="00982577"/>
    <w:rsid w:val="00995177"/>
    <w:rsid w:val="00995D6A"/>
    <w:rsid w:val="009C29B5"/>
    <w:rsid w:val="009F57B8"/>
    <w:rsid w:val="00A04145"/>
    <w:rsid w:val="00A22049"/>
    <w:rsid w:val="00A3330D"/>
    <w:rsid w:val="00A521A6"/>
    <w:rsid w:val="00A8534D"/>
    <w:rsid w:val="00AF7837"/>
    <w:rsid w:val="00B11F61"/>
    <w:rsid w:val="00B66D41"/>
    <w:rsid w:val="00B9469F"/>
    <w:rsid w:val="00BD23BB"/>
    <w:rsid w:val="00BD296B"/>
    <w:rsid w:val="00BE29FA"/>
    <w:rsid w:val="00BF24D5"/>
    <w:rsid w:val="00BF2FC7"/>
    <w:rsid w:val="00C11B64"/>
    <w:rsid w:val="00C12571"/>
    <w:rsid w:val="00C55D56"/>
    <w:rsid w:val="00CB0EBA"/>
    <w:rsid w:val="00CD7CFF"/>
    <w:rsid w:val="00CE3340"/>
    <w:rsid w:val="00D52FD8"/>
    <w:rsid w:val="00D65173"/>
    <w:rsid w:val="00D71F08"/>
    <w:rsid w:val="00DA0226"/>
    <w:rsid w:val="00DE07BC"/>
    <w:rsid w:val="00DE1D64"/>
    <w:rsid w:val="00DE67A9"/>
    <w:rsid w:val="00DF4CD3"/>
    <w:rsid w:val="00E06414"/>
    <w:rsid w:val="00E12EA2"/>
    <w:rsid w:val="00E30152"/>
    <w:rsid w:val="00E30F5F"/>
    <w:rsid w:val="00E3543F"/>
    <w:rsid w:val="00E507BD"/>
    <w:rsid w:val="00E6380F"/>
    <w:rsid w:val="00E97B08"/>
    <w:rsid w:val="00EA3099"/>
    <w:rsid w:val="00EA61FE"/>
    <w:rsid w:val="00EB0E83"/>
    <w:rsid w:val="00EE2BC4"/>
    <w:rsid w:val="00EE5C83"/>
    <w:rsid w:val="00F34FEB"/>
    <w:rsid w:val="00F633B8"/>
    <w:rsid w:val="00F641E4"/>
    <w:rsid w:val="00FA6B26"/>
    <w:rsid w:val="00FB5749"/>
    <w:rsid w:val="0CD51884"/>
    <w:rsid w:val="13DF5080"/>
    <w:rsid w:val="56BD15CB"/>
    <w:rsid w:val="590B3210"/>
    <w:rsid w:val="6C0E1B0C"/>
    <w:rsid w:val="74F5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9"/>
    <w:qFormat/>
    <w:uiPriority w:val="0"/>
    <w:pPr>
      <w:keepNext/>
      <w:keepLines/>
      <w:pageBreakBefore/>
      <w:widowControl/>
      <w:numPr>
        <w:ilvl w:val="0"/>
        <w:numId w:val="1"/>
      </w:numPr>
      <w:overflowPunct w:val="0"/>
      <w:autoSpaceDE w:val="0"/>
      <w:autoSpaceDN w:val="0"/>
      <w:adjustRightInd w:val="0"/>
      <w:spacing w:before="142" w:after="113" w:line="360" w:lineRule="auto"/>
      <w:jc w:val="left"/>
      <w:textAlignment w:val="baseline"/>
      <w:outlineLvl w:val="0"/>
    </w:pPr>
    <w:rPr>
      <w:rFonts w:ascii="Arial" w:hAnsi="Arial" w:eastAsia="宋体"/>
      <w:b/>
      <w:kern w:val="28"/>
      <w:sz w:val="36"/>
      <w:szCs w:val="20"/>
      <w:lang w:val="zh-CN" w:eastAsia="en-US"/>
    </w:rPr>
  </w:style>
  <w:style w:type="paragraph" w:styleId="4">
    <w:name w:val="heading 2"/>
    <w:basedOn w:val="1"/>
    <w:next w:val="1"/>
    <w:link w:val="30"/>
    <w:qFormat/>
    <w:uiPriority w:val="9"/>
    <w:pPr>
      <w:keepNext/>
      <w:widowControl/>
      <w:numPr>
        <w:ilvl w:val="1"/>
        <w:numId w:val="1"/>
      </w:numPr>
      <w:overflowPunct w:val="0"/>
      <w:autoSpaceDE w:val="0"/>
      <w:autoSpaceDN w:val="0"/>
      <w:adjustRightInd w:val="0"/>
      <w:spacing w:before="425" w:after="113" w:line="360" w:lineRule="auto"/>
      <w:jc w:val="left"/>
      <w:textAlignment w:val="baseline"/>
      <w:outlineLvl w:val="1"/>
    </w:pPr>
    <w:rPr>
      <w:rFonts w:ascii="Arial" w:hAnsi="Arial" w:eastAsia="宋体"/>
      <w:b/>
      <w:kern w:val="0"/>
      <w:sz w:val="28"/>
      <w:szCs w:val="20"/>
      <w:lang w:val="zh-CN" w:eastAsia="en-US"/>
    </w:rPr>
  </w:style>
  <w:style w:type="paragraph" w:styleId="5">
    <w:name w:val="heading 3"/>
    <w:basedOn w:val="1"/>
    <w:next w:val="1"/>
    <w:link w:val="31"/>
    <w:qFormat/>
    <w:uiPriority w:val="9"/>
    <w:pPr>
      <w:keepNext/>
      <w:widowControl/>
      <w:numPr>
        <w:ilvl w:val="2"/>
        <w:numId w:val="1"/>
      </w:numPr>
      <w:overflowPunct w:val="0"/>
      <w:autoSpaceDE w:val="0"/>
      <w:autoSpaceDN w:val="0"/>
      <w:adjustRightInd w:val="0"/>
      <w:spacing w:before="425" w:after="113" w:line="360" w:lineRule="auto"/>
      <w:jc w:val="left"/>
      <w:textAlignment w:val="baseline"/>
      <w:outlineLvl w:val="2"/>
    </w:pPr>
    <w:rPr>
      <w:rFonts w:ascii="Arial" w:hAnsi="Arial" w:eastAsia="宋体"/>
      <w:b/>
      <w:i/>
      <w:kern w:val="0"/>
      <w:sz w:val="18"/>
      <w:szCs w:val="20"/>
      <w:lang w:val="zh-CN" w:eastAsia="en-US"/>
    </w:rPr>
  </w:style>
  <w:style w:type="paragraph" w:styleId="6">
    <w:name w:val="heading 4"/>
    <w:basedOn w:val="1"/>
    <w:next w:val="1"/>
    <w:link w:val="32"/>
    <w:qFormat/>
    <w:uiPriority w:val="9"/>
    <w:pPr>
      <w:keepNext/>
      <w:widowControl/>
      <w:numPr>
        <w:ilvl w:val="3"/>
        <w:numId w:val="1"/>
      </w:numPr>
      <w:overflowPunct w:val="0"/>
      <w:autoSpaceDE w:val="0"/>
      <w:autoSpaceDN w:val="0"/>
      <w:adjustRightInd w:val="0"/>
      <w:spacing w:before="240" w:after="60" w:line="360" w:lineRule="auto"/>
      <w:jc w:val="left"/>
      <w:textAlignment w:val="baseline"/>
      <w:outlineLvl w:val="3"/>
    </w:pPr>
    <w:rPr>
      <w:rFonts w:ascii="Arial" w:hAnsi="Arial" w:eastAsia="宋体"/>
      <w:b/>
      <w:iCs/>
      <w:kern w:val="0"/>
      <w:sz w:val="18"/>
      <w:szCs w:val="20"/>
      <w:lang w:val="zh-CN" w:eastAsia="en-US"/>
    </w:rPr>
  </w:style>
  <w:style w:type="paragraph" w:styleId="7">
    <w:name w:val="heading 5"/>
    <w:basedOn w:val="1"/>
    <w:next w:val="1"/>
    <w:link w:val="33"/>
    <w:qFormat/>
    <w:uiPriority w:val="0"/>
    <w:pPr>
      <w:widowControl/>
      <w:numPr>
        <w:ilvl w:val="4"/>
        <w:numId w:val="1"/>
      </w:numPr>
      <w:overflowPunct w:val="0"/>
      <w:autoSpaceDE w:val="0"/>
      <w:autoSpaceDN w:val="0"/>
      <w:adjustRightInd w:val="0"/>
      <w:spacing w:before="240" w:after="60" w:line="360" w:lineRule="auto"/>
      <w:jc w:val="left"/>
      <w:textAlignment w:val="baseline"/>
      <w:outlineLvl w:val="4"/>
    </w:pPr>
    <w:rPr>
      <w:rFonts w:ascii="Arial" w:hAnsi="Arial" w:eastAsia="宋体"/>
      <w:b/>
      <w:kern w:val="0"/>
      <w:sz w:val="18"/>
      <w:szCs w:val="20"/>
      <w:lang w:val="da-DK" w:eastAsia="en-US"/>
    </w:rPr>
  </w:style>
  <w:style w:type="paragraph" w:styleId="8">
    <w:name w:val="heading 6"/>
    <w:basedOn w:val="1"/>
    <w:next w:val="1"/>
    <w:link w:val="34"/>
    <w:qFormat/>
    <w:uiPriority w:val="0"/>
    <w:pPr>
      <w:widowControl/>
      <w:numPr>
        <w:ilvl w:val="5"/>
        <w:numId w:val="1"/>
      </w:numPr>
      <w:overflowPunct w:val="0"/>
      <w:autoSpaceDE w:val="0"/>
      <w:autoSpaceDN w:val="0"/>
      <w:adjustRightInd w:val="0"/>
      <w:spacing w:before="240" w:after="60" w:line="360" w:lineRule="auto"/>
      <w:jc w:val="left"/>
      <w:textAlignment w:val="baseline"/>
      <w:outlineLvl w:val="5"/>
    </w:pPr>
    <w:rPr>
      <w:rFonts w:ascii="Arial" w:hAnsi="Arial" w:eastAsia="宋体"/>
      <w:i/>
      <w:kern w:val="0"/>
      <w:sz w:val="22"/>
      <w:szCs w:val="20"/>
      <w:lang w:val="da-DK" w:eastAsia="en-US"/>
    </w:rPr>
  </w:style>
  <w:style w:type="paragraph" w:styleId="9">
    <w:name w:val="heading 7"/>
    <w:basedOn w:val="1"/>
    <w:next w:val="1"/>
    <w:link w:val="35"/>
    <w:qFormat/>
    <w:uiPriority w:val="9"/>
    <w:pPr>
      <w:widowControl/>
      <w:numPr>
        <w:ilvl w:val="6"/>
        <w:numId w:val="1"/>
      </w:numPr>
      <w:overflowPunct w:val="0"/>
      <w:autoSpaceDE w:val="0"/>
      <w:autoSpaceDN w:val="0"/>
      <w:adjustRightInd w:val="0"/>
      <w:spacing w:before="240" w:after="60" w:line="360" w:lineRule="auto"/>
      <w:jc w:val="left"/>
      <w:textAlignment w:val="baseline"/>
      <w:outlineLvl w:val="6"/>
    </w:pPr>
    <w:rPr>
      <w:rFonts w:ascii="Arial" w:hAnsi="Arial" w:eastAsia="宋体"/>
      <w:kern w:val="0"/>
      <w:sz w:val="18"/>
      <w:szCs w:val="20"/>
      <w:lang w:val="zh-CN" w:eastAsia="en-US"/>
    </w:rPr>
  </w:style>
  <w:style w:type="paragraph" w:styleId="10">
    <w:name w:val="heading 8"/>
    <w:basedOn w:val="1"/>
    <w:next w:val="1"/>
    <w:link w:val="36"/>
    <w:qFormat/>
    <w:uiPriority w:val="0"/>
    <w:pPr>
      <w:widowControl/>
      <w:numPr>
        <w:ilvl w:val="7"/>
        <w:numId w:val="1"/>
      </w:numPr>
      <w:overflowPunct w:val="0"/>
      <w:autoSpaceDE w:val="0"/>
      <w:autoSpaceDN w:val="0"/>
      <w:adjustRightInd w:val="0"/>
      <w:spacing w:before="240" w:after="60" w:line="360" w:lineRule="auto"/>
      <w:jc w:val="left"/>
      <w:textAlignment w:val="baseline"/>
      <w:outlineLvl w:val="7"/>
    </w:pPr>
    <w:rPr>
      <w:rFonts w:ascii="Arial" w:hAnsi="Arial" w:eastAsia="宋体"/>
      <w:i/>
      <w:kern w:val="0"/>
      <w:sz w:val="18"/>
      <w:szCs w:val="20"/>
      <w:lang w:val="zh-CN" w:eastAsia="en-US"/>
    </w:rPr>
  </w:style>
  <w:style w:type="paragraph" w:styleId="11">
    <w:name w:val="heading 9"/>
    <w:basedOn w:val="1"/>
    <w:next w:val="1"/>
    <w:link w:val="37"/>
    <w:qFormat/>
    <w:uiPriority w:val="0"/>
    <w:pPr>
      <w:widowControl/>
      <w:numPr>
        <w:ilvl w:val="8"/>
        <w:numId w:val="1"/>
      </w:numPr>
      <w:overflowPunct w:val="0"/>
      <w:autoSpaceDE w:val="0"/>
      <w:autoSpaceDN w:val="0"/>
      <w:adjustRightInd w:val="0"/>
      <w:spacing w:before="240" w:after="60" w:line="360" w:lineRule="auto"/>
      <w:jc w:val="left"/>
      <w:textAlignment w:val="baseline"/>
      <w:outlineLvl w:val="8"/>
    </w:pPr>
    <w:rPr>
      <w:rFonts w:ascii="Arial" w:hAnsi="Arial" w:eastAsia="宋体"/>
      <w:i/>
      <w:kern w:val="0"/>
      <w:sz w:val="18"/>
      <w:szCs w:val="20"/>
      <w:lang w:val="zh-CN"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12">
    <w:name w:val="caption"/>
    <w:basedOn w:val="1"/>
    <w:next w:val="1"/>
    <w:qFormat/>
    <w:uiPriority w:val="35"/>
    <w:pPr>
      <w:jc w:val="center"/>
    </w:pPr>
    <w:rPr>
      <w:rFonts w:ascii="Cambria" w:hAnsi="Cambria" w:eastAsia="黑体"/>
    </w:rPr>
  </w:style>
  <w:style w:type="paragraph" w:styleId="13">
    <w:name w:val="Body Text Indent"/>
    <w:basedOn w:val="1"/>
    <w:link w:val="26"/>
    <w:semiHidden/>
    <w:unhideWhenUsed/>
    <w:qFormat/>
    <w:uiPriority w:val="0"/>
    <w:pPr>
      <w:adjustRightInd w:val="0"/>
      <w:snapToGrid w:val="0"/>
      <w:spacing w:line="560" w:lineRule="exact"/>
      <w:ind w:firstLine="641"/>
    </w:pPr>
    <w:rPr>
      <w:rFonts w:ascii="仿宋_GB2312"/>
      <w:kern w:val="0"/>
      <w:sz w:val="30"/>
      <w:szCs w:val="20"/>
    </w:rPr>
  </w:style>
  <w:style w:type="paragraph" w:styleId="14">
    <w:name w:val="Balloon Text"/>
    <w:basedOn w:val="1"/>
    <w:link w:val="39"/>
    <w:semiHidden/>
    <w:unhideWhenUsed/>
    <w:uiPriority w:val="99"/>
    <w:rPr>
      <w:sz w:val="18"/>
      <w:szCs w:val="18"/>
    </w:rPr>
  </w:style>
  <w:style w:type="paragraph" w:styleId="15">
    <w:name w:val="footer"/>
    <w:basedOn w:val="1"/>
    <w:link w:val="24"/>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HTML Preformatted"/>
    <w:basedOn w:val="1"/>
    <w:link w:val="4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hAnsi="宋体" w:eastAsia="宋体" w:cs="宋体"/>
      <w:kern w:val="0"/>
      <w:sz w:val="24"/>
    </w:rPr>
  </w:style>
  <w:style w:type="table" w:styleId="19">
    <w:name w:val="Table Grid"/>
    <w:basedOn w:val="18"/>
    <w:qFormat/>
    <w:uiPriority w:val="59"/>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semiHidden/>
    <w:unhideWhenUsed/>
    <w:qFormat/>
    <w:uiPriority w:val="0"/>
  </w:style>
  <w:style w:type="character" w:styleId="22">
    <w:name w:val="FollowedHyperlink"/>
    <w:basedOn w:val="20"/>
    <w:semiHidden/>
    <w:unhideWhenUsed/>
    <w:qFormat/>
    <w:uiPriority w:val="99"/>
    <w:rPr>
      <w:color w:val="800080"/>
      <w:u w:val="single"/>
    </w:rPr>
  </w:style>
  <w:style w:type="character" w:styleId="23">
    <w:name w:val="Hyperlink"/>
    <w:basedOn w:val="20"/>
    <w:semiHidden/>
    <w:unhideWhenUsed/>
    <w:qFormat/>
    <w:uiPriority w:val="99"/>
    <w:rPr>
      <w:color w:val="0000FF"/>
      <w:u w:val="single"/>
    </w:rPr>
  </w:style>
  <w:style w:type="character" w:customStyle="1" w:styleId="24">
    <w:name w:val="页脚 Char2"/>
    <w:link w:val="15"/>
    <w:qFormat/>
    <w:uiPriority w:val="99"/>
    <w:rPr>
      <w:sz w:val="18"/>
      <w:szCs w:val="18"/>
    </w:rPr>
  </w:style>
  <w:style w:type="character" w:customStyle="1" w:styleId="25">
    <w:name w:val="页脚 Char"/>
    <w:basedOn w:val="20"/>
    <w:semiHidden/>
    <w:qFormat/>
    <w:uiPriority w:val="99"/>
    <w:rPr>
      <w:rFonts w:ascii="Times New Roman" w:hAnsi="Times New Roman" w:eastAsia="仿宋_GB2312" w:cs="Times New Roman"/>
      <w:sz w:val="18"/>
      <w:szCs w:val="18"/>
    </w:rPr>
  </w:style>
  <w:style w:type="character" w:customStyle="1" w:styleId="26">
    <w:name w:val="正文文本缩进 Char"/>
    <w:basedOn w:val="20"/>
    <w:link w:val="13"/>
    <w:semiHidden/>
    <w:qFormat/>
    <w:uiPriority w:val="0"/>
    <w:rPr>
      <w:rFonts w:ascii="仿宋_GB2312" w:hAnsi="Times New Roman" w:eastAsia="仿宋_GB2312" w:cs="Times New Roman"/>
      <w:kern w:val="0"/>
      <w:sz w:val="30"/>
      <w:szCs w:val="20"/>
    </w:rPr>
  </w:style>
  <w:style w:type="character" w:customStyle="1" w:styleId="27">
    <w:name w:val="页脚 Char1"/>
    <w:basedOn w:val="20"/>
    <w:semiHidden/>
    <w:qFormat/>
    <w:locked/>
    <w:uiPriority w:val="99"/>
    <w:rPr>
      <w:rFonts w:ascii="Times New Roman" w:hAnsi="Times New Roman" w:eastAsia="宋体" w:cs="Times New Roman"/>
      <w:sz w:val="18"/>
      <w:szCs w:val="18"/>
    </w:rPr>
  </w:style>
  <w:style w:type="character" w:customStyle="1" w:styleId="28">
    <w:name w:val="页眉 Char"/>
    <w:basedOn w:val="20"/>
    <w:link w:val="16"/>
    <w:qFormat/>
    <w:uiPriority w:val="99"/>
    <w:rPr>
      <w:rFonts w:ascii="Times New Roman" w:hAnsi="Times New Roman" w:eastAsia="仿宋_GB2312" w:cs="Times New Roman"/>
      <w:sz w:val="18"/>
      <w:szCs w:val="18"/>
    </w:rPr>
  </w:style>
  <w:style w:type="character" w:customStyle="1" w:styleId="29">
    <w:name w:val="标题 1 Char"/>
    <w:basedOn w:val="20"/>
    <w:link w:val="3"/>
    <w:qFormat/>
    <w:uiPriority w:val="0"/>
    <w:rPr>
      <w:rFonts w:ascii="Arial" w:hAnsi="Arial" w:eastAsia="宋体" w:cs="Times New Roman"/>
      <w:b/>
      <w:kern w:val="28"/>
      <w:sz w:val="36"/>
      <w:szCs w:val="20"/>
      <w:lang w:val="zh-CN" w:eastAsia="en-US"/>
    </w:rPr>
  </w:style>
  <w:style w:type="character" w:customStyle="1" w:styleId="30">
    <w:name w:val="标题 2 Char"/>
    <w:basedOn w:val="20"/>
    <w:link w:val="4"/>
    <w:qFormat/>
    <w:uiPriority w:val="9"/>
    <w:rPr>
      <w:rFonts w:ascii="Arial" w:hAnsi="Arial" w:eastAsia="宋体" w:cs="Times New Roman"/>
      <w:b/>
      <w:kern w:val="0"/>
      <w:sz w:val="28"/>
      <w:szCs w:val="20"/>
      <w:lang w:val="zh-CN" w:eastAsia="en-US"/>
    </w:rPr>
  </w:style>
  <w:style w:type="character" w:customStyle="1" w:styleId="31">
    <w:name w:val="标题 3 Char"/>
    <w:basedOn w:val="20"/>
    <w:link w:val="5"/>
    <w:qFormat/>
    <w:uiPriority w:val="9"/>
    <w:rPr>
      <w:rFonts w:ascii="Arial" w:hAnsi="Arial" w:eastAsia="宋体" w:cs="Times New Roman"/>
      <w:b/>
      <w:i/>
      <w:kern w:val="0"/>
      <w:sz w:val="18"/>
      <w:szCs w:val="20"/>
      <w:lang w:val="zh-CN" w:eastAsia="en-US"/>
    </w:rPr>
  </w:style>
  <w:style w:type="character" w:customStyle="1" w:styleId="32">
    <w:name w:val="标题 4 Char"/>
    <w:basedOn w:val="20"/>
    <w:link w:val="6"/>
    <w:qFormat/>
    <w:uiPriority w:val="9"/>
    <w:rPr>
      <w:rFonts w:ascii="Arial" w:hAnsi="Arial" w:eastAsia="宋体" w:cs="Times New Roman"/>
      <w:b/>
      <w:iCs/>
      <w:kern w:val="0"/>
      <w:sz w:val="18"/>
      <w:szCs w:val="20"/>
      <w:lang w:val="zh-CN" w:eastAsia="en-US"/>
    </w:rPr>
  </w:style>
  <w:style w:type="character" w:customStyle="1" w:styleId="33">
    <w:name w:val="标题 5 Char"/>
    <w:basedOn w:val="20"/>
    <w:link w:val="7"/>
    <w:qFormat/>
    <w:uiPriority w:val="0"/>
    <w:rPr>
      <w:rFonts w:ascii="Arial" w:hAnsi="Arial" w:eastAsia="宋体" w:cs="Times New Roman"/>
      <w:b/>
      <w:kern w:val="0"/>
      <w:sz w:val="18"/>
      <w:szCs w:val="20"/>
      <w:lang w:val="da-DK" w:eastAsia="en-US"/>
    </w:rPr>
  </w:style>
  <w:style w:type="character" w:customStyle="1" w:styleId="34">
    <w:name w:val="标题 6 Char"/>
    <w:basedOn w:val="20"/>
    <w:link w:val="8"/>
    <w:qFormat/>
    <w:uiPriority w:val="0"/>
    <w:rPr>
      <w:rFonts w:ascii="Arial" w:hAnsi="Arial" w:eastAsia="宋体" w:cs="Times New Roman"/>
      <w:i/>
      <w:kern w:val="0"/>
      <w:sz w:val="22"/>
      <w:szCs w:val="20"/>
      <w:lang w:val="da-DK" w:eastAsia="en-US"/>
    </w:rPr>
  </w:style>
  <w:style w:type="character" w:customStyle="1" w:styleId="35">
    <w:name w:val="标题 7 Char"/>
    <w:basedOn w:val="20"/>
    <w:link w:val="9"/>
    <w:qFormat/>
    <w:uiPriority w:val="9"/>
    <w:rPr>
      <w:rFonts w:ascii="Arial" w:hAnsi="Arial" w:eastAsia="宋体" w:cs="Times New Roman"/>
      <w:kern w:val="0"/>
      <w:sz w:val="18"/>
      <w:szCs w:val="20"/>
      <w:lang w:val="zh-CN" w:eastAsia="en-US"/>
    </w:rPr>
  </w:style>
  <w:style w:type="character" w:customStyle="1" w:styleId="36">
    <w:name w:val="标题 8 Char"/>
    <w:basedOn w:val="20"/>
    <w:link w:val="10"/>
    <w:qFormat/>
    <w:uiPriority w:val="0"/>
    <w:rPr>
      <w:rFonts w:ascii="Arial" w:hAnsi="Arial" w:eastAsia="宋体" w:cs="Times New Roman"/>
      <w:i/>
      <w:kern w:val="0"/>
      <w:sz w:val="18"/>
      <w:szCs w:val="20"/>
      <w:lang w:val="zh-CN" w:eastAsia="en-US"/>
    </w:rPr>
  </w:style>
  <w:style w:type="character" w:customStyle="1" w:styleId="37">
    <w:name w:val="标题 9 Char"/>
    <w:basedOn w:val="20"/>
    <w:link w:val="11"/>
    <w:qFormat/>
    <w:uiPriority w:val="0"/>
    <w:rPr>
      <w:rFonts w:ascii="Arial" w:hAnsi="Arial" w:eastAsia="宋体" w:cs="Times New Roman"/>
      <w:i/>
      <w:kern w:val="0"/>
      <w:sz w:val="18"/>
      <w:szCs w:val="20"/>
      <w:lang w:val="zh-CN" w:eastAsia="en-US"/>
    </w:rPr>
  </w:style>
  <w:style w:type="paragraph" w:styleId="38">
    <w:name w:val="List Paragraph"/>
    <w:basedOn w:val="1"/>
    <w:qFormat/>
    <w:uiPriority w:val="34"/>
    <w:pPr>
      <w:widowControl/>
      <w:spacing w:line="240" w:lineRule="atLeast"/>
      <w:ind w:firstLine="420" w:firstLineChars="200"/>
    </w:pPr>
    <w:rPr>
      <w:rFonts w:ascii="Arial" w:hAnsi="Arial" w:eastAsia="宋体"/>
      <w:kern w:val="0"/>
      <w:sz w:val="21"/>
      <w:szCs w:val="21"/>
    </w:rPr>
  </w:style>
  <w:style w:type="character" w:customStyle="1" w:styleId="39">
    <w:name w:val="批注框文本 Char"/>
    <w:basedOn w:val="20"/>
    <w:link w:val="14"/>
    <w:semiHidden/>
    <w:qFormat/>
    <w:uiPriority w:val="99"/>
    <w:rPr>
      <w:rFonts w:ascii="Times New Roman" w:hAnsi="Times New Roman" w:eastAsia="仿宋_GB2312" w:cs="Times New Roman"/>
      <w:sz w:val="18"/>
      <w:szCs w:val="18"/>
    </w:rPr>
  </w:style>
  <w:style w:type="character" w:customStyle="1" w:styleId="40">
    <w:name w:val="arrow"/>
    <w:qFormat/>
    <w:uiPriority w:val="0"/>
  </w:style>
  <w:style w:type="character" w:customStyle="1" w:styleId="41">
    <w:name w:val="HTML 预设格式 Char"/>
    <w:basedOn w:val="20"/>
    <w:link w:val="17"/>
    <w:qFormat/>
    <w:uiPriority w:val="99"/>
    <w:rPr>
      <w:rFonts w:ascii="宋体" w:hAnsi="宋体" w:eastAsia="宋体" w:cs="宋体"/>
      <w:kern w:val="0"/>
      <w:sz w:val="24"/>
      <w:szCs w:val="24"/>
    </w:rPr>
  </w:style>
  <w:style w:type="paragraph" w:customStyle="1" w:styleId="42">
    <w:name w:val="列表段落1"/>
    <w:basedOn w:val="1"/>
    <w:qFormat/>
    <w:uiPriority w:val="34"/>
  </w:style>
  <w:style w:type="character" w:customStyle="1" w:styleId="43">
    <w:name w:val="rb"/>
    <w:basedOn w:val="20"/>
    <w:qFormat/>
    <w:uiPriority w:val="0"/>
    <w:rPr>
      <w:b/>
      <w:bCs/>
      <w:color w:val="FF0000"/>
    </w:rPr>
  </w:style>
  <w:style w:type="character" w:customStyle="1" w:styleId="44">
    <w:name w:val="r"/>
    <w:basedOn w:val="20"/>
    <w:qFormat/>
    <w:uiPriority w:val="0"/>
    <w:rPr>
      <w:color w:val="FF0000"/>
    </w:rPr>
  </w:style>
  <w:style w:type="paragraph" w:customStyle="1" w:styleId="45">
    <w:name w:val="_Style 44"/>
    <w:basedOn w:val="1"/>
    <w:next w:val="1"/>
    <w:qFormat/>
    <w:uiPriority w:val="0"/>
    <w:pPr>
      <w:pBdr>
        <w:bottom w:val="single" w:color="auto" w:sz="6" w:space="1"/>
      </w:pBdr>
      <w:jc w:val="center"/>
    </w:pPr>
    <w:rPr>
      <w:rFonts w:ascii="Arial" w:eastAsia="宋体"/>
      <w:vanish/>
      <w:sz w:val="16"/>
    </w:rPr>
  </w:style>
  <w:style w:type="paragraph" w:customStyle="1" w:styleId="46">
    <w:name w:val="_Style 45"/>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10802</Words>
  <Characters>11489</Characters>
  <Lines>44</Lines>
  <Paragraphs>12</Paragraphs>
  <TotalTime>419</TotalTime>
  <ScaleCrop>false</ScaleCrop>
  <LinksUpToDate>false</LinksUpToDate>
  <CharactersWithSpaces>11647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2021-09-15T08:24:00Z</dcterms:created>
  <dc:creator>temp</dc:creator>
  <cp:lastModifiedBy>Administrator</cp:lastModifiedBy>
  <cp:lastPrinted>2024-07-10T08:04:00Z</cp:lastPrinted>
  <dcterms:modified xsi:type="dcterms:W3CDTF">2024-07-17T08:13:57Z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0429B4F278A64A65AF54D5C921FFABAB</vt:lpwstr>
  </property>
</Properties>
</file>